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20E7" w14:textId="43C6BCF7" w:rsidR="00870562" w:rsidDel="005C63D2" w:rsidRDefault="00000000">
      <w:pPr>
        <w:ind w:left="-5" w:right="87"/>
        <w:rPr>
          <w:del w:id="0" w:author="Shigenori" w:date="2025-05-09T18:00:00Z" w16du:dateUtc="2025-05-09T09:00:00Z"/>
          <w:lang w:eastAsia="zh-CN"/>
        </w:rPr>
      </w:pPr>
      <w:del w:id="1" w:author="Shigenori" w:date="2025-05-09T18:00:00Z" w16du:dateUtc="2025-05-09T09:00:00Z">
        <w:r w:rsidDel="005C63D2">
          <w:rPr>
            <w:lang w:eastAsia="zh-CN"/>
          </w:rPr>
          <w:delText xml:space="preserve">別紙様式第一号(第五条、第二十条第一項、第二十二条第一項関係) </w:delText>
        </w:r>
      </w:del>
    </w:p>
    <w:p w14:paraId="1F26247F" w14:textId="25BD54DF" w:rsidR="00870562" w:rsidDel="005C63D2" w:rsidRDefault="00000000">
      <w:pPr>
        <w:ind w:left="7559" w:right="87" w:hanging="946"/>
        <w:rPr>
          <w:del w:id="2" w:author="Shigenori" w:date="2025-05-09T18:00:00Z" w16du:dateUtc="2025-05-09T09:00:00Z"/>
        </w:rPr>
      </w:pPr>
      <w:del w:id="3" w:author="Shigenori" w:date="2025-05-09T18:00:00Z" w16du:dateUtc="2025-05-09T09:00:00Z">
        <w:r w:rsidDel="005C63D2">
          <w:delText xml:space="preserve">(日本産業規格A4)  (第1面)  </w:delText>
        </w:r>
      </w:del>
    </w:p>
    <w:tbl>
      <w:tblPr>
        <w:tblStyle w:val="TableGrid"/>
        <w:tblW w:w="8522" w:type="dxa"/>
        <w:tblInd w:w="0" w:type="dxa"/>
        <w:tblCellMar>
          <w:top w:w="154" w:type="dxa"/>
          <w:left w:w="108" w:type="dxa"/>
          <w:right w:w="2" w:type="dxa"/>
        </w:tblCellMar>
        <w:tblLook w:val="04A0" w:firstRow="1" w:lastRow="0" w:firstColumn="1" w:lastColumn="0" w:noHBand="0" w:noVBand="1"/>
      </w:tblPr>
      <w:tblGrid>
        <w:gridCol w:w="8522"/>
      </w:tblGrid>
      <w:tr w:rsidR="00870562" w:rsidDel="005C63D2" w14:paraId="1D1C2A53" w14:textId="14EF2DCB">
        <w:trPr>
          <w:trHeight w:val="5410"/>
          <w:del w:id="4" w:author="Shigenori" w:date="2025-05-09T18:00:00Z"/>
        </w:trPr>
        <w:tc>
          <w:tcPr>
            <w:tcW w:w="8522" w:type="dxa"/>
            <w:tcBorders>
              <w:top w:val="single" w:sz="4" w:space="0" w:color="000000"/>
              <w:left w:val="single" w:sz="4" w:space="0" w:color="000000"/>
              <w:bottom w:val="single" w:sz="4" w:space="0" w:color="000000"/>
              <w:right w:val="single" w:sz="4" w:space="0" w:color="000000"/>
            </w:tcBorders>
          </w:tcPr>
          <w:p w14:paraId="1552E92A" w14:textId="6746085F" w:rsidR="00870562" w:rsidDel="005C63D2" w:rsidRDefault="006136E3" w:rsidP="006136E3">
            <w:pPr>
              <w:spacing w:after="2" w:line="342" w:lineRule="auto"/>
              <w:ind w:left="0" w:firstLine="0"/>
              <w:jc w:val="right"/>
              <w:rPr>
                <w:del w:id="5" w:author="Shigenori" w:date="2025-05-09T18:00:00Z" w16du:dateUtc="2025-05-09T09:00:00Z"/>
              </w:rPr>
            </w:pPr>
            <w:del w:id="6" w:author="Shigenori" w:date="2025-05-09T18:00:00Z" w16du:dateUtc="2025-05-09T09:00:00Z">
              <w:r w:rsidDel="005C63D2">
                <w:delText xml:space="preserve">年 </w:delText>
              </w:r>
            </w:del>
            <w:del w:id="7" w:author="Shigenori" w:date="2025-05-08T23:00:00Z" w16du:dateUtc="2025-05-08T14:00:00Z">
              <w:r w:rsidDel="006136E3">
                <w:delText xml:space="preserve"> </w:delText>
              </w:r>
            </w:del>
            <w:del w:id="8" w:author="Shigenori" w:date="2025-05-09T18:00:00Z" w16du:dateUtc="2025-05-09T09:00:00Z">
              <w:r w:rsidDel="005C63D2">
                <w:delText xml:space="preserve">月  日     財務(支)局長 殿 </w:delText>
              </w:r>
            </w:del>
          </w:p>
          <w:p w14:paraId="28C7BF9C" w14:textId="32199B93" w:rsidR="00870562" w:rsidDel="005C63D2" w:rsidRDefault="00000000" w:rsidP="006136E3">
            <w:pPr>
              <w:spacing w:after="0" w:line="343" w:lineRule="auto"/>
              <w:ind w:left="4523" w:hanging="944"/>
              <w:rPr>
                <w:del w:id="9" w:author="Shigenori" w:date="2025-05-09T18:00:00Z" w16du:dateUtc="2025-05-09T09:00:00Z"/>
              </w:rPr>
            </w:pPr>
            <w:del w:id="10" w:author="Shigenori" w:date="2025-05-09T18:00:00Z" w16du:dateUtc="2025-05-09T09:00:00Z">
              <w:r w:rsidDel="005C63D2">
                <w:delText xml:space="preserve">申請者 (郵便番号   )            住所又は所在地         </w:delText>
              </w:r>
            </w:del>
            <w:del w:id="11" w:author="Shigenori" w:date="2025-05-08T23:01:00Z" w16du:dateUtc="2025-05-08T14:01:00Z">
              <w:r w:rsidDel="006136E3">
                <w:delText xml:space="preserve">   </w:delText>
              </w:r>
            </w:del>
            <w:del w:id="12" w:author="Shigenori" w:date="2025-05-09T18:00:00Z" w16du:dateUtc="2025-05-09T09:00:00Z">
              <w:r w:rsidDel="005C63D2">
                <w:delText>電話番号 (   )  ―     商号又は名称             氏</w:delText>
              </w:r>
              <w:r w:rsidDel="005C63D2">
                <w:tab/>
                <w:delText>名</w:delText>
              </w:r>
            </w:del>
          </w:p>
          <w:p w14:paraId="120E84DD" w14:textId="577406E5" w:rsidR="00870562" w:rsidDel="005C63D2" w:rsidRDefault="00000000">
            <w:pPr>
              <w:spacing w:after="0" w:line="259" w:lineRule="auto"/>
              <w:ind w:left="0" w:right="209" w:firstLine="0"/>
              <w:jc w:val="right"/>
              <w:rPr>
                <w:del w:id="13" w:author="Shigenori" w:date="2025-05-09T18:00:00Z" w16du:dateUtc="2025-05-09T09:00:00Z"/>
              </w:rPr>
            </w:pPr>
            <w:del w:id="14" w:author="Shigenori" w:date="2025-05-09T18:00:00Z" w16du:dateUtc="2025-05-09T09:00:00Z">
              <w:r w:rsidDel="005C63D2">
                <w:delText xml:space="preserve">(法人であるときは、代表者の役職氏名)  </w:delText>
              </w:r>
            </w:del>
          </w:p>
          <w:p w14:paraId="520BC6CF" w14:textId="46F146E6" w:rsidR="00870562" w:rsidDel="005C63D2" w:rsidRDefault="00000000">
            <w:pPr>
              <w:spacing w:after="0" w:line="259" w:lineRule="auto"/>
              <w:ind w:left="0" w:firstLine="0"/>
              <w:rPr>
                <w:del w:id="15" w:author="Shigenori" w:date="2025-05-09T18:00:00Z" w16du:dateUtc="2025-05-09T09:00:00Z"/>
              </w:rPr>
            </w:pPr>
            <w:del w:id="16" w:author="Shigenori" w:date="2025-05-09T18:00:00Z" w16du:dateUtc="2025-05-09T09:00:00Z">
              <w:r w:rsidDel="005C63D2">
                <w:delText xml:space="preserve"> </w:delText>
              </w:r>
            </w:del>
          </w:p>
          <w:p w14:paraId="28D6D9B4" w14:textId="0FBDF3E0" w:rsidR="00870562" w:rsidDel="005C63D2" w:rsidRDefault="00000000">
            <w:pPr>
              <w:spacing w:after="0" w:line="259" w:lineRule="auto"/>
              <w:ind w:left="0" w:firstLine="0"/>
              <w:rPr>
                <w:del w:id="17" w:author="Shigenori" w:date="2025-05-09T18:00:00Z" w16du:dateUtc="2025-05-09T09:00:00Z"/>
              </w:rPr>
            </w:pPr>
            <w:del w:id="18" w:author="Shigenori" w:date="2025-05-09T18:00:00Z" w16du:dateUtc="2025-05-09T09:00:00Z">
              <w:r w:rsidDel="005C63D2">
                <w:delText xml:space="preserve"> </w:delText>
              </w:r>
            </w:del>
          </w:p>
          <w:p w14:paraId="556A9473" w14:textId="749B44D2" w:rsidR="00870562" w:rsidDel="005C63D2" w:rsidRDefault="00000000">
            <w:pPr>
              <w:spacing w:after="0" w:line="259" w:lineRule="auto"/>
              <w:ind w:left="0" w:right="103" w:firstLine="0"/>
              <w:jc w:val="center"/>
              <w:rPr>
                <w:del w:id="19" w:author="Shigenori" w:date="2025-05-09T18:00:00Z" w16du:dateUtc="2025-05-09T09:00:00Z"/>
              </w:rPr>
            </w:pPr>
            <w:del w:id="20" w:author="Shigenori" w:date="2025-05-09T18:00:00Z" w16du:dateUtc="2025-05-09T09:00:00Z">
              <w:r w:rsidDel="005C63D2">
                <w:delText xml:space="preserve">登 録 申 請 書 </w:delText>
              </w:r>
            </w:del>
          </w:p>
          <w:p w14:paraId="74CDD33F" w14:textId="7DA4216B" w:rsidR="00870562" w:rsidDel="005C63D2" w:rsidRDefault="00000000">
            <w:pPr>
              <w:spacing w:after="2" w:line="237" w:lineRule="auto"/>
              <w:ind w:left="0" w:right="8306" w:firstLine="0"/>
              <w:rPr>
                <w:del w:id="21" w:author="Shigenori" w:date="2025-05-09T18:00:00Z" w16du:dateUtc="2025-05-09T09:00:00Z"/>
              </w:rPr>
            </w:pPr>
            <w:del w:id="22" w:author="Shigenori" w:date="2025-05-09T18:00:00Z" w16du:dateUtc="2025-05-09T09:00:00Z">
              <w:r w:rsidDel="005C63D2">
                <w:delText xml:space="preserve">  </w:delText>
              </w:r>
            </w:del>
          </w:p>
          <w:p w14:paraId="172DFF11" w14:textId="44AADF97" w:rsidR="00870562" w:rsidDel="005C63D2" w:rsidRDefault="00000000">
            <w:pPr>
              <w:spacing w:after="94" w:line="259" w:lineRule="auto"/>
              <w:ind w:left="0" w:firstLine="0"/>
              <w:rPr>
                <w:del w:id="23" w:author="Shigenori" w:date="2025-05-09T18:00:00Z" w16du:dateUtc="2025-05-09T09:00:00Z"/>
              </w:rPr>
            </w:pPr>
            <w:del w:id="24" w:author="Shigenori" w:date="2025-05-09T18:00:00Z" w16du:dateUtc="2025-05-09T09:00:00Z">
              <w:r w:rsidDel="005C63D2">
                <w:delText xml:space="preserve"> 金融商品取引法第29条の2の規定により同法第29条の登録を申請します。 </w:delText>
              </w:r>
            </w:del>
          </w:p>
          <w:p w14:paraId="5A9EE74C" w14:textId="003F3C0B" w:rsidR="00870562" w:rsidDel="005C63D2" w:rsidRDefault="00000000">
            <w:pPr>
              <w:spacing w:after="0" w:line="259" w:lineRule="auto"/>
              <w:ind w:left="0" w:firstLine="0"/>
              <w:rPr>
                <w:del w:id="25" w:author="Shigenori" w:date="2025-05-09T18:00:00Z" w16du:dateUtc="2025-05-09T09:00:00Z"/>
              </w:rPr>
            </w:pPr>
            <w:del w:id="26" w:author="Shigenori" w:date="2025-05-09T18:00:00Z" w16du:dateUtc="2025-05-09T09:00:00Z">
              <w:r w:rsidDel="005C63D2">
                <w:delText xml:space="preserve"> この申請書及び添付書類の記載事項は、事実に相違ありません。 </w:delText>
              </w:r>
            </w:del>
          </w:p>
        </w:tc>
      </w:tr>
    </w:tbl>
    <w:p w14:paraId="5C907237" w14:textId="37557264" w:rsidR="00870562" w:rsidDel="005C63D2" w:rsidRDefault="00455D6F">
      <w:pPr>
        <w:ind w:left="-5" w:right="87"/>
        <w:rPr>
          <w:del w:id="27" w:author="Shigenori" w:date="2025-05-09T18:00:00Z" w16du:dateUtc="2025-05-09T09:00:00Z"/>
        </w:rPr>
      </w:pPr>
      <w:ins w:id="28" w:author="筆者" w:date="2025-05-09T23:16:00Z" w16du:dateUtc="2025-05-09T14:16:00Z">
        <w:r>
          <w:rPr>
            <w:noProof/>
          </w:rPr>
          <mc:AlternateContent>
            <mc:Choice Requires="wps">
              <w:drawing>
                <wp:anchor distT="0" distB="0" distL="114300" distR="114300" simplePos="0" relativeHeight="251660288" behindDoc="0" locked="0" layoutInCell="1" allowOverlap="1" wp14:anchorId="64122C29" wp14:editId="2C783628">
                  <wp:simplePos x="0" y="0"/>
                  <wp:positionH relativeFrom="column">
                    <wp:posOffset>957580</wp:posOffset>
                  </wp:positionH>
                  <wp:positionV relativeFrom="paragraph">
                    <wp:posOffset>-874395</wp:posOffset>
                  </wp:positionV>
                  <wp:extent cx="3651250" cy="660400"/>
                  <wp:effectExtent l="0" t="0" r="25400" b="25400"/>
                  <wp:wrapNone/>
                  <wp:docPr id="221820253" name="テキスト ボックス 2"/>
                  <wp:cNvGraphicFramePr/>
                  <a:graphic xmlns:a="http://schemas.openxmlformats.org/drawingml/2006/main">
                    <a:graphicData uri="http://schemas.microsoft.com/office/word/2010/wordprocessingShape">
                      <wps:wsp>
                        <wps:cNvSpPr txBox="1"/>
                        <wps:spPr>
                          <a:xfrm>
                            <a:off x="0" y="0"/>
                            <a:ext cx="3651250" cy="660400"/>
                          </a:xfrm>
                          <a:prstGeom prst="rect">
                            <a:avLst/>
                          </a:prstGeom>
                          <a:solidFill>
                            <a:schemeClr val="lt1"/>
                          </a:solidFill>
                          <a:ln w="6350">
                            <a:solidFill>
                              <a:prstClr val="black"/>
                            </a:solidFill>
                          </a:ln>
                        </wps:spPr>
                        <wps:txbx>
                          <w:txbxContent>
                            <w:p w14:paraId="642B5F48" w14:textId="246F38FD" w:rsidR="00455D6F" w:rsidRPr="00E63045" w:rsidRDefault="00455D6F" w:rsidP="00455D6F">
                              <w:pPr>
                                <w:ind w:left="0" w:firstLine="0"/>
                                <w:rPr>
                                  <w:sz w:val="28"/>
                                  <w:szCs w:val="28"/>
                                  <w:rPrChange w:id="29" w:author="筆者" w:date="2025-05-09T23:17:00Z" w16du:dateUtc="2025-05-09T14:17:00Z">
                                    <w:rPr/>
                                  </w:rPrChange>
                                </w:rPr>
                                <w:pPrChange w:id="30" w:author="筆者" w:date="2025-05-09T23:16:00Z" w16du:dateUtc="2025-05-09T14:16:00Z">
                                  <w:pPr>
                                    <w:ind w:left="0"/>
                                  </w:pPr>
                                </w:pPrChange>
                              </w:pPr>
                              <w:ins w:id="31" w:author="筆者" w:date="2025-05-09T23:16:00Z" w16du:dateUtc="2025-05-09T14:16:00Z">
                                <w:r w:rsidRPr="00E63045">
                                  <w:rPr>
                                    <w:rFonts w:hint="eastAsia"/>
                                    <w:sz w:val="28"/>
                                    <w:szCs w:val="28"/>
                                    <w:rPrChange w:id="32" w:author="筆者" w:date="2025-05-09T23:17:00Z" w16du:dateUtc="2025-05-09T14:17:00Z">
                                      <w:rPr>
                                        <w:rFonts w:hint="eastAsia"/>
                                      </w:rPr>
                                    </w:rPrChange>
                                  </w:rPr>
                                  <w:t>あくまで記載例です。参考にすること、使用は自己責任でお願いします。</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122C29" id="_x0000_t202" coordsize="21600,21600" o:spt="202" path="m,l,21600r21600,l21600,xe">
                  <v:stroke joinstyle="miter"/>
                  <v:path gradientshapeok="t" o:connecttype="rect"/>
                </v:shapetype>
                <v:shape id="テキスト ボックス 2" o:spid="_x0000_s1026" type="#_x0000_t202" style="position:absolute;left:0;text-align:left;margin-left:75.4pt;margin-top:-68.85pt;width:287.5pt;height: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" fillcolor="white [3201]" strokeweight=".5pt">
                  <v:textbox>
                    <w:txbxContent>
                      <w:p w14:paraId="642B5F48" w14:textId="246F38FD" w:rsidR="00455D6F" w:rsidRPr="00E63045" w:rsidRDefault="00455D6F" w:rsidP="00455D6F">
                        <w:pPr>
                          <w:ind w:left="0" w:firstLine="0"/>
                          <w:rPr>
                            <w:sz w:val="28"/>
                            <w:szCs w:val="28"/>
                            <w:rPrChange w:id="33" w:author="筆者" w:date="2025-05-09T23:17:00Z" w16du:dateUtc="2025-05-09T14:17:00Z">
                              <w:rPr/>
                            </w:rPrChange>
                          </w:rPr>
                          <w:pPrChange w:id="34" w:author="筆者" w:date="2025-05-09T23:16:00Z" w16du:dateUtc="2025-05-09T14:16:00Z">
                            <w:pPr>
                              <w:ind w:left="0"/>
                            </w:pPr>
                          </w:pPrChange>
                        </w:pPr>
                        <w:ins w:id="35" w:author="筆者" w:date="2025-05-09T23:16:00Z" w16du:dateUtc="2025-05-09T14:16:00Z">
                          <w:r w:rsidRPr="00E63045">
                            <w:rPr>
                              <w:rFonts w:hint="eastAsia"/>
                              <w:sz w:val="28"/>
                              <w:szCs w:val="28"/>
                              <w:rPrChange w:id="36" w:author="筆者" w:date="2025-05-09T23:17:00Z" w16du:dateUtc="2025-05-09T14:17:00Z">
                                <w:rPr>
                                  <w:rFonts w:hint="eastAsia"/>
                                </w:rPr>
                              </w:rPrChange>
                            </w:rPr>
                            <w:t>あくまで記載例です。参考にすること、使用は自己責任でお願いします。</w:t>
                          </w:r>
                        </w:ins>
                      </w:p>
                    </w:txbxContent>
                  </v:textbox>
                </v:shape>
              </w:pict>
            </mc:Fallback>
          </mc:AlternateContent>
        </w:r>
      </w:ins>
      <w:del w:id="37" w:author="Shigenori" w:date="2025-05-09T18:00:00Z" w16du:dateUtc="2025-05-09T09:00:00Z">
        <w:r w:rsidR="00000000" w:rsidDel="005C63D2">
          <w:delText xml:space="preserve"> (注意事項) </w:delText>
        </w:r>
      </w:del>
    </w:p>
    <w:p w14:paraId="2C7A8D6F" w14:textId="442474B2" w:rsidR="00870562" w:rsidDel="005C63D2" w:rsidRDefault="00000000">
      <w:pPr>
        <w:numPr>
          <w:ilvl w:val="0"/>
          <w:numId w:val="1"/>
        </w:numPr>
        <w:ind w:right="44" w:hanging="319"/>
        <w:rPr>
          <w:del w:id="38" w:author="Shigenori" w:date="2025-05-09T18:00:00Z" w16du:dateUtc="2025-05-09T09:00:00Z"/>
        </w:rPr>
      </w:pPr>
      <w:del w:id="39" w:author="Shigenori" w:date="2025-05-09T18:00:00Z" w16du:dateUtc="2025-05-09T09:00:00Z">
        <w:r w:rsidDel="005C63D2">
          <w:delText xml:space="preserve">法第31条第4項の変更登録を受けようとする場合にあっては、「財務(支)局長」に代えて変更登録の申請を行う金融商品取引業者の所管金融庁長官等の名称を記載し、また、「登録申請書」とあるのは「変更登録申請書」と、「第29条の2」とあるのは「第31条第4項」と、「同法第29条の登録」とあるのは「同項の変更登録」とすること。 </w:delText>
        </w:r>
      </w:del>
    </w:p>
    <w:p w14:paraId="7490B2EA" w14:textId="0B95A23F" w:rsidR="00870562" w:rsidDel="005C63D2" w:rsidRDefault="00000000">
      <w:pPr>
        <w:numPr>
          <w:ilvl w:val="0"/>
          <w:numId w:val="1"/>
        </w:numPr>
        <w:ind w:right="44" w:hanging="319"/>
        <w:rPr>
          <w:del w:id="40" w:author="Shigenori" w:date="2025-05-09T18:00:00Z" w16du:dateUtc="2025-05-09T09:00:00Z"/>
        </w:rPr>
      </w:pPr>
      <w:del w:id="41" w:author="Shigenori" w:date="2025-05-09T18:00:00Z" w16du:dateUtc="2025-05-09T09:00:00Z">
        <w:r w:rsidDel="005C63D2">
          <w:delText xml:space="preserve">氏を改めた者においては、旧氏及び名を、氏名を記載する欄に括弧書で併せて記載することができる。 </w:delText>
        </w:r>
      </w:del>
    </w:p>
    <w:p w14:paraId="6E2CA1CF" w14:textId="77777777" w:rsidR="00870562" w:rsidRDefault="00000000">
      <w:pPr>
        <w:spacing w:after="0" w:line="259" w:lineRule="auto"/>
        <w:ind w:right="291"/>
        <w:jc w:val="right"/>
      </w:pPr>
      <w:r>
        <w:t xml:space="preserve">(第2面)  </w:t>
      </w:r>
    </w:p>
    <w:tbl>
      <w:tblPr>
        <w:tblStyle w:val="TableGrid"/>
        <w:tblW w:w="8522" w:type="dxa"/>
        <w:tblInd w:w="0" w:type="dxa"/>
        <w:tblCellMar>
          <w:top w:w="30" w:type="dxa"/>
          <w:bottom w:w="30" w:type="dxa"/>
        </w:tblCellMar>
        <w:tblLook w:val="04A0" w:firstRow="1" w:lastRow="0" w:firstColumn="1" w:lastColumn="0" w:noHBand="0" w:noVBand="1"/>
      </w:tblPr>
      <w:tblGrid>
        <w:gridCol w:w="420"/>
        <w:gridCol w:w="2984"/>
        <w:gridCol w:w="437"/>
        <w:gridCol w:w="2340"/>
        <w:gridCol w:w="2341"/>
      </w:tblGrid>
      <w:tr w:rsidR="00870562" w14:paraId="4B351796" w14:textId="77777777">
        <w:trPr>
          <w:trHeight w:val="730"/>
        </w:trPr>
        <w:tc>
          <w:tcPr>
            <w:tcW w:w="3841" w:type="dxa"/>
            <w:gridSpan w:val="3"/>
            <w:tcBorders>
              <w:top w:val="single" w:sz="4" w:space="0" w:color="000000"/>
              <w:left w:val="single" w:sz="4" w:space="0" w:color="000000"/>
              <w:bottom w:val="single" w:sz="4" w:space="0" w:color="000000"/>
              <w:right w:val="single" w:sz="4" w:space="0" w:color="000000"/>
            </w:tcBorders>
            <w:vAlign w:val="center"/>
          </w:tcPr>
          <w:p w14:paraId="41486421" w14:textId="77777777" w:rsidR="00870562" w:rsidRDefault="00000000">
            <w:pPr>
              <w:tabs>
                <w:tab w:val="center" w:pos="1630"/>
                <w:tab w:val="center" w:pos="2626"/>
                <w:tab w:val="right" w:pos="3841"/>
              </w:tabs>
              <w:spacing w:after="0" w:line="259" w:lineRule="auto"/>
              <w:ind w:left="0" w:firstLine="0"/>
            </w:pPr>
            <w:r>
              <w:t>＊ 登</w:t>
            </w:r>
            <w:r>
              <w:tab/>
              <w:t>録</w:t>
            </w:r>
            <w:r>
              <w:tab/>
              <w:t>番</w:t>
            </w:r>
            <w:r>
              <w:tab/>
              <w:t xml:space="preserve">号 </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11362F6A" w14:textId="03AE992E" w:rsidR="00870562" w:rsidRDefault="00000000">
            <w:pPr>
              <w:spacing w:after="0" w:line="259" w:lineRule="auto"/>
              <w:ind w:left="108" w:firstLine="0"/>
              <w:rPr>
                <w:lang w:eastAsia="zh-CN"/>
              </w:rPr>
            </w:pPr>
            <w:r>
              <w:rPr>
                <w:lang w:eastAsia="zh-CN"/>
              </w:rPr>
              <w:t>財務(支)局長(金商)第</w:t>
            </w:r>
            <w:ins w:id="42" w:author="Shigenori" w:date="2025-05-08T23:01:00Z" w16du:dateUtc="2025-05-08T14:01:00Z">
              <w:r w:rsidR="006136E3">
                <w:rPr>
                  <w:rFonts w:hint="eastAsia"/>
                  <w:lang w:eastAsia="zh-CN"/>
                </w:rPr>
                <w:t>○○</w:t>
              </w:r>
            </w:ins>
            <w:del w:id="43" w:author="Shigenori" w:date="2025-05-08T23:01:00Z" w16du:dateUtc="2025-05-08T14:01:00Z">
              <w:r w:rsidDel="006136E3">
                <w:rPr>
                  <w:lang w:eastAsia="zh-CN"/>
                </w:rPr>
                <w:delText xml:space="preserve"> </w:delText>
              </w:r>
            </w:del>
            <w:ins w:id="44" w:author="Shigenori" w:date="2025-05-08T23:01:00Z" w16du:dateUtc="2025-05-08T14:01:00Z">
              <w:r w:rsidR="006136E3">
                <w:rPr>
                  <w:rFonts w:hint="eastAsia"/>
                  <w:lang w:eastAsia="zh-CN"/>
                </w:rPr>
                <w:t>〇</w:t>
              </w:r>
            </w:ins>
            <w:del w:id="45" w:author="Shigenori" w:date="2025-05-08T23:01:00Z" w16du:dateUtc="2025-05-08T14:01:00Z">
              <w:r w:rsidDel="006136E3">
                <w:rPr>
                  <w:lang w:eastAsia="zh-CN"/>
                </w:rPr>
                <w:delText xml:space="preserve"> </w:delText>
              </w:r>
            </w:del>
            <w:r>
              <w:rPr>
                <w:lang w:eastAsia="zh-CN"/>
              </w:rPr>
              <w:t xml:space="preserve">号 </w:t>
            </w:r>
          </w:p>
          <w:p w14:paraId="66C5BEC9" w14:textId="2DDD29B1" w:rsidR="00870562" w:rsidRDefault="00000000">
            <w:pPr>
              <w:spacing w:after="0" w:line="259" w:lineRule="auto"/>
              <w:ind w:left="0" w:firstLine="0"/>
              <w:jc w:val="center"/>
              <w:rPr>
                <w:lang w:eastAsia="zh-CN"/>
              </w:rPr>
            </w:pPr>
            <w:r>
              <w:rPr>
                <w:lang w:eastAsia="zh-CN"/>
              </w:rPr>
              <w:t xml:space="preserve">( </w:t>
            </w:r>
            <w:ins w:id="46" w:author="Shigenori" w:date="2025-05-09T18:00:00Z" w16du:dateUtc="2025-05-09T09:00:00Z">
              <w:r w:rsidR="005C63D2">
                <w:rPr>
                  <w:rFonts w:hint="eastAsia"/>
                </w:rPr>
                <w:t>平成19</w:t>
              </w:r>
            </w:ins>
            <w:r>
              <w:rPr>
                <w:lang w:eastAsia="zh-CN"/>
              </w:rPr>
              <w:t>年</w:t>
            </w:r>
            <w:ins w:id="47" w:author="Shigenori" w:date="2025-05-09T18:00:00Z" w16du:dateUtc="2025-05-09T09:00:00Z">
              <w:r w:rsidR="005C63D2">
                <w:rPr>
                  <w:rFonts w:hint="eastAsia"/>
                </w:rPr>
                <w:t>9</w:t>
              </w:r>
            </w:ins>
            <w:del w:id="48" w:author="Shigenori" w:date="2025-05-09T18:00:00Z" w16du:dateUtc="2025-05-09T09:00:00Z">
              <w:r w:rsidDel="005C63D2">
                <w:rPr>
                  <w:lang w:eastAsia="zh-CN"/>
                </w:rPr>
                <w:delText xml:space="preserve"> </w:delText>
              </w:r>
            </w:del>
            <w:r>
              <w:rPr>
                <w:lang w:eastAsia="zh-CN"/>
              </w:rPr>
              <w:t>月</w:t>
            </w:r>
            <w:ins w:id="49" w:author="Shigenori" w:date="2025-05-09T18:00:00Z" w16du:dateUtc="2025-05-09T09:00:00Z">
              <w:r w:rsidR="005C63D2">
                <w:rPr>
                  <w:rFonts w:hint="eastAsia"/>
                </w:rPr>
                <w:t>30</w:t>
              </w:r>
            </w:ins>
            <w:del w:id="50" w:author="Shigenori" w:date="2025-05-09T18:00:00Z" w16du:dateUtc="2025-05-09T09:00:00Z">
              <w:r w:rsidDel="005C63D2">
                <w:rPr>
                  <w:lang w:eastAsia="zh-CN"/>
                </w:rPr>
                <w:delText xml:space="preserve"> </w:delText>
              </w:r>
            </w:del>
            <w:r>
              <w:rPr>
                <w:lang w:eastAsia="zh-CN"/>
              </w:rPr>
              <w:t xml:space="preserve">日) </w:t>
            </w:r>
          </w:p>
        </w:tc>
      </w:tr>
      <w:tr w:rsidR="00870562" w14:paraId="51EFB5CD" w14:textId="77777777">
        <w:trPr>
          <w:trHeight w:val="550"/>
        </w:trPr>
        <w:tc>
          <w:tcPr>
            <w:tcW w:w="420" w:type="dxa"/>
            <w:vMerge w:val="restart"/>
            <w:tcBorders>
              <w:top w:val="single" w:sz="4" w:space="0" w:color="000000"/>
              <w:left w:val="single" w:sz="4" w:space="0" w:color="000000"/>
              <w:bottom w:val="single" w:sz="4" w:space="0" w:color="000000"/>
              <w:right w:val="nil"/>
            </w:tcBorders>
          </w:tcPr>
          <w:p w14:paraId="4ED6A4EA" w14:textId="77777777" w:rsidR="00870562" w:rsidRDefault="00000000">
            <w:pPr>
              <w:spacing w:after="0" w:line="259" w:lineRule="auto"/>
              <w:ind w:left="108" w:firstLine="0"/>
              <w:jc w:val="both"/>
            </w:pPr>
            <w:r>
              <w:t xml:space="preserve">＊ </w:t>
            </w:r>
          </w:p>
        </w:tc>
        <w:tc>
          <w:tcPr>
            <w:tcW w:w="3421" w:type="dxa"/>
            <w:gridSpan w:val="2"/>
            <w:vMerge w:val="restart"/>
            <w:tcBorders>
              <w:top w:val="single" w:sz="4" w:space="0" w:color="000000"/>
              <w:left w:val="nil"/>
              <w:bottom w:val="single" w:sz="4" w:space="0" w:color="000000"/>
              <w:right w:val="single" w:sz="4" w:space="0" w:color="000000"/>
            </w:tcBorders>
            <w:vAlign w:val="center"/>
          </w:tcPr>
          <w:p w14:paraId="1B819388" w14:textId="77777777" w:rsidR="00870562" w:rsidRDefault="00000000">
            <w:pPr>
              <w:spacing w:after="0" w:line="259" w:lineRule="auto"/>
              <w:ind w:left="108" w:firstLine="0"/>
              <w:jc w:val="both"/>
            </w:pPr>
            <w:r>
              <w:t xml:space="preserve">金 融 商 品 取 引 法第 30 条 第 1 項 の 認 可 </w:t>
            </w:r>
          </w:p>
        </w:tc>
        <w:tc>
          <w:tcPr>
            <w:tcW w:w="2340" w:type="dxa"/>
            <w:tcBorders>
              <w:top w:val="single" w:sz="4" w:space="0" w:color="000000"/>
              <w:left w:val="single" w:sz="4" w:space="0" w:color="000000"/>
              <w:bottom w:val="single" w:sz="4" w:space="0" w:color="000000"/>
              <w:right w:val="single" w:sz="4" w:space="0" w:color="000000"/>
            </w:tcBorders>
            <w:vAlign w:val="center"/>
          </w:tcPr>
          <w:p w14:paraId="550578CF" w14:textId="77777777" w:rsidR="00870562" w:rsidRDefault="00000000">
            <w:pPr>
              <w:spacing w:after="0" w:line="259" w:lineRule="auto"/>
              <w:ind w:left="108" w:firstLine="0"/>
              <w:jc w:val="both"/>
            </w:pPr>
            <w:r>
              <w:t xml:space="preserve">認 可 の 有 無 </w:t>
            </w:r>
          </w:p>
        </w:tc>
        <w:tc>
          <w:tcPr>
            <w:tcW w:w="2341" w:type="dxa"/>
            <w:tcBorders>
              <w:top w:val="single" w:sz="4" w:space="0" w:color="000000"/>
              <w:left w:val="single" w:sz="4" w:space="0" w:color="000000"/>
              <w:bottom w:val="single" w:sz="4" w:space="0" w:color="000000"/>
              <w:right w:val="single" w:sz="4" w:space="0" w:color="000000"/>
            </w:tcBorders>
            <w:vAlign w:val="center"/>
          </w:tcPr>
          <w:p w14:paraId="4DF88413" w14:textId="77777777" w:rsidR="00870562" w:rsidRDefault="00000000">
            <w:pPr>
              <w:spacing w:after="0" w:line="259" w:lineRule="auto"/>
              <w:ind w:left="108" w:firstLine="0"/>
              <w:jc w:val="both"/>
            </w:pPr>
            <w:r>
              <w:t xml:space="preserve">認 可 年 月 日 </w:t>
            </w:r>
          </w:p>
        </w:tc>
      </w:tr>
      <w:tr w:rsidR="00870562" w14:paraId="7EA836E0" w14:textId="77777777">
        <w:trPr>
          <w:trHeight w:val="552"/>
        </w:trPr>
        <w:tc>
          <w:tcPr>
            <w:tcW w:w="0" w:type="auto"/>
            <w:vMerge/>
            <w:tcBorders>
              <w:top w:val="nil"/>
              <w:left w:val="single" w:sz="4" w:space="0" w:color="000000"/>
              <w:bottom w:val="single" w:sz="4" w:space="0" w:color="000000"/>
              <w:right w:val="nil"/>
            </w:tcBorders>
          </w:tcPr>
          <w:p w14:paraId="741E5EB3" w14:textId="77777777" w:rsidR="00870562" w:rsidRDefault="00870562">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14:paraId="4C23E214" w14:textId="77777777" w:rsidR="00870562" w:rsidRDefault="00870562">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14:paraId="17A4E638" w14:textId="6953C4AA" w:rsidR="00870562" w:rsidRDefault="00000000">
            <w:pPr>
              <w:spacing w:after="0" w:line="259" w:lineRule="auto"/>
              <w:ind w:left="108" w:firstLine="0"/>
            </w:pPr>
            <w:r>
              <w:t xml:space="preserve"> </w:t>
            </w:r>
            <w:ins w:id="51" w:author="筆者" w:date="2025-05-09T21:50:00Z" w16du:dateUtc="2025-05-09T12:50:00Z">
              <w:r w:rsidR="00BB6324">
                <w:rPr>
                  <w:rFonts w:hint="eastAsia"/>
                </w:rPr>
                <w:t>無</w:t>
              </w:r>
            </w:ins>
          </w:p>
        </w:tc>
        <w:tc>
          <w:tcPr>
            <w:tcW w:w="2341" w:type="dxa"/>
            <w:tcBorders>
              <w:top w:val="single" w:sz="4" w:space="0" w:color="000000"/>
              <w:left w:val="single" w:sz="4" w:space="0" w:color="000000"/>
              <w:bottom w:val="single" w:sz="4" w:space="0" w:color="000000"/>
              <w:right w:val="single" w:sz="4" w:space="0" w:color="000000"/>
            </w:tcBorders>
          </w:tcPr>
          <w:p w14:paraId="2C20BABA" w14:textId="77777777" w:rsidR="00870562" w:rsidRDefault="00000000">
            <w:pPr>
              <w:spacing w:after="0" w:line="259" w:lineRule="auto"/>
              <w:ind w:left="108" w:firstLine="0"/>
            </w:pPr>
            <w:r>
              <w:t xml:space="preserve"> </w:t>
            </w:r>
          </w:p>
        </w:tc>
      </w:tr>
      <w:tr w:rsidR="00870562" w14:paraId="237544D9" w14:textId="77777777">
        <w:trPr>
          <w:trHeight w:val="550"/>
        </w:trPr>
        <w:tc>
          <w:tcPr>
            <w:tcW w:w="420" w:type="dxa"/>
            <w:tcBorders>
              <w:top w:val="single" w:sz="4" w:space="0" w:color="000000"/>
              <w:left w:val="single" w:sz="4" w:space="0" w:color="000000"/>
              <w:bottom w:val="single" w:sz="4" w:space="0" w:color="000000"/>
              <w:right w:val="nil"/>
            </w:tcBorders>
            <w:vAlign w:val="center"/>
          </w:tcPr>
          <w:p w14:paraId="164E3041" w14:textId="77777777" w:rsidR="00870562" w:rsidRDefault="00000000">
            <w:pPr>
              <w:spacing w:after="0" w:line="259" w:lineRule="auto"/>
              <w:ind w:left="108" w:firstLine="0"/>
            </w:pPr>
            <w:r>
              <w:t xml:space="preserve">1 </w:t>
            </w:r>
          </w:p>
        </w:tc>
        <w:tc>
          <w:tcPr>
            <w:tcW w:w="3421" w:type="dxa"/>
            <w:gridSpan w:val="2"/>
            <w:tcBorders>
              <w:top w:val="single" w:sz="4" w:space="0" w:color="000000"/>
              <w:left w:val="nil"/>
              <w:bottom w:val="single" w:sz="4" w:space="0" w:color="000000"/>
              <w:right w:val="single" w:sz="4" w:space="0" w:color="000000"/>
            </w:tcBorders>
            <w:vAlign w:val="center"/>
          </w:tcPr>
          <w:p w14:paraId="509DF146" w14:textId="77777777" w:rsidR="00870562" w:rsidRDefault="00000000">
            <w:pPr>
              <w:spacing w:after="0" w:line="259" w:lineRule="auto"/>
              <w:ind w:left="0" w:firstLine="0"/>
              <w:jc w:val="both"/>
            </w:pPr>
            <w:r>
              <w:t xml:space="preserve">法 人 ・ 個 人 の 別 </w:t>
            </w:r>
          </w:p>
        </w:tc>
        <w:tc>
          <w:tcPr>
            <w:tcW w:w="2340" w:type="dxa"/>
            <w:tcBorders>
              <w:top w:val="single" w:sz="4" w:space="0" w:color="000000"/>
              <w:left w:val="single" w:sz="4" w:space="0" w:color="000000"/>
              <w:bottom w:val="single" w:sz="4" w:space="0" w:color="000000"/>
              <w:right w:val="single" w:sz="4" w:space="0" w:color="000000"/>
            </w:tcBorders>
            <w:vAlign w:val="center"/>
          </w:tcPr>
          <w:p w14:paraId="563DE518" w14:textId="5690170E" w:rsidR="00870562" w:rsidRDefault="00000000">
            <w:pPr>
              <w:tabs>
                <w:tab w:val="right" w:pos="2340"/>
              </w:tabs>
              <w:spacing w:after="0" w:line="259" w:lineRule="auto"/>
              <w:ind w:left="0" w:firstLine="0"/>
              <w:jc w:val="center"/>
              <w:pPrChange w:id="52" w:author="Shigenori" w:date="2025-05-08T23:03:00Z" w16du:dateUtc="2025-05-08T14:03:00Z">
                <w:pPr>
                  <w:tabs>
                    <w:tab w:val="right" w:pos="2340"/>
                  </w:tabs>
                  <w:spacing w:after="0" w:line="259" w:lineRule="auto"/>
                  <w:ind w:left="0" w:firstLine="0"/>
                </w:pPr>
              </w:pPrChange>
            </w:pPr>
            <w:r w:rsidRPr="006136E3">
              <w:rPr>
                <w:bdr w:val="single" w:sz="4" w:space="0" w:color="auto"/>
                <w:rPrChange w:id="53" w:author="Shigenori" w:date="2025-05-08T23:03:00Z" w16du:dateUtc="2025-05-08T14:03:00Z">
                  <w:rPr/>
                </w:rPrChange>
              </w:rPr>
              <w:t>法</w:t>
            </w:r>
            <w:ins w:id="54" w:author="Shigenori" w:date="2025-05-08T23:03:00Z" w16du:dateUtc="2025-05-08T14:03:00Z">
              <w:r w:rsidR="006136E3" w:rsidRPr="006136E3">
                <w:rPr>
                  <w:rFonts w:hint="eastAsia"/>
                  <w:bdr w:val="single" w:sz="4" w:space="0" w:color="auto"/>
                  <w:rPrChange w:id="55" w:author="Shigenori" w:date="2025-05-08T23:03:00Z" w16du:dateUtc="2025-05-08T14:03:00Z">
                    <w:rPr>
                      <w:rFonts w:hint="eastAsia"/>
                    </w:rPr>
                  </w:rPrChange>
                </w:rPr>
                <w:t xml:space="preserve">　　　</w:t>
              </w:r>
            </w:ins>
            <w:commentRangeStart w:id="56"/>
            <w:del w:id="57" w:author="Shigenori" w:date="2025-05-08T23:03:00Z" w16du:dateUtc="2025-05-08T14:03:00Z">
              <w:r w:rsidRPr="006136E3" w:rsidDel="006136E3">
                <w:rPr>
                  <w:bdr w:val="single" w:sz="4" w:space="0" w:color="auto"/>
                  <w:rPrChange w:id="58" w:author="Shigenori" w:date="2025-05-08T23:03:00Z" w16du:dateUtc="2025-05-08T14:03:00Z">
                    <w:rPr/>
                  </w:rPrChange>
                </w:rPr>
                <w:tab/>
              </w:r>
            </w:del>
            <w:r w:rsidRPr="006136E3">
              <w:rPr>
                <w:bdr w:val="single" w:sz="4" w:space="0" w:color="auto"/>
                <w:rPrChange w:id="59" w:author="Shigenori" w:date="2025-05-08T23:03:00Z" w16du:dateUtc="2025-05-08T14:03:00Z">
                  <w:rPr/>
                </w:rPrChange>
              </w:rPr>
              <w:t>人</w:t>
            </w:r>
            <w:commentRangeEnd w:id="56"/>
            <w:r w:rsidR="00B709B2">
              <w:rPr>
                <w:rStyle w:val="a4"/>
              </w:rPr>
              <w:commentReference w:id="56"/>
            </w:r>
          </w:p>
        </w:tc>
        <w:tc>
          <w:tcPr>
            <w:tcW w:w="2341" w:type="dxa"/>
            <w:tcBorders>
              <w:top w:val="single" w:sz="4" w:space="0" w:color="000000"/>
              <w:left w:val="single" w:sz="4" w:space="0" w:color="000000"/>
              <w:bottom w:val="single" w:sz="4" w:space="0" w:color="000000"/>
              <w:right w:val="single" w:sz="4" w:space="0" w:color="000000"/>
            </w:tcBorders>
            <w:vAlign w:val="center"/>
          </w:tcPr>
          <w:p w14:paraId="1F8A9B51" w14:textId="0C960C92" w:rsidR="00870562" w:rsidRDefault="00000000">
            <w:pPr>
              <w:tabs>
                <w:tab w:val="right" w:pos="2341"/>
              </w:tabs>
              <w:spacing w:after="0" w:line="259" w:lineRule="auto"/>
              <w:ind w:left="0" w:firstLine="0"/>
              <w:jc w:val="center"/>
              <w:pPrChange w:id="60" w:author="Shigenori" w:date="2025-05-08T23:03:00Z" w16du:dateUtc="2025-05-08T14:03:00Z">
                <w:pPr>
                  <w:tabs>
                    <w:tab w:val="right" w:pos="2341"/>
                  </w:tabs>
                  <w:spacing w:after="0" w:line="259" w:lineRule="auto"/>
                  <w:ind w:left="0" w:firstLine="0"/>
                </w:pPr>
              </w:pPrChange>
            </w:pPr>
            <w:r>
              <w:t>個</w:t>
            </w:r>
            <w:del w:id="61" w:author="Shigenori" w:date="2025-05-08T23:03:00Z" w16du:dateUtc="2025-05-08T14:03:00Z">
              <w:r w:rsidDel="006136E3">
                <w:tab/>
              </w:r>
            </w:del>
            <w:ins w:id="62" w:author="Shigenori" w:date="2025-05-08T23:03:00Z" w16du:dateUtc="2025-05-08T14:03:00Z">
              <w:r w:rsidR="006136E3">
                <w:rPr>
                  <w:rFonts w:hint="eastAsia"/>
                </w:rPr>
                <w:t xml:space="preserve">　　</w:t>
              </w:r>
            </w:ins>
            <w:r>
              <w:t>人</w:t>
            </w:r>
          </w:p>
        </w:tc>
      </w:tr>
      <w:tr w:rsidR="00870562" w14:paraId="6FA1A038" w14:textId="77777777">
        <w:trPr>
          <w:trHeight w:val="393"/>
        </w:trPr>
        <w:tc>
          <w:tcPr>
            <w:tcW w:w="420" w:type="dxa"/>
            <w:tcBorders>
              <w:top w:val="single" w:sz="4" w:space="0" w:color="000000"/>
              <w:left w:val="single" w:sz="4" w:space="0" w:color="000000"/>
              <w:bottom w:val="nil"/>
              <w:right w:val="nil"/>
            </w:tcBorders>
            <w:vAlign w:val="bottom"/>
          </w:tcPr>
          <w:p w14:paraId="64DF0B2D" w14:textId="77777777" w:rsidR="00870562" w:rsidRDefault="00000000">
            <w:pPr>
              <w:spacing w:after="0" w:line="259" w:lineRule="auto"/>
              <w:ind w:left="108" w:firstLine="0"/>
            </w:pPr>
            <w:r>
              <w:t xml:space="preserve">  </w:t>
            </w:r>
          </w:p>
        </w:tc>
        <w:tc>
          <w:tcPr>
            <w:tcW w:w="2984" w:type="dxa"/>
            <w:tcBorders>
              <w:top w:val="single" w:sz="4" w:space="0" w:color="000000"/>
              <w:left w:val="nil"/>
              <w:bottom w:val="nil"/>
              <w:right w:val="nil"/>
            </w:tcBorders>
            <w:vAlign w:val="bottom"/>
          </w:tcPr>
          <w:p w14:paraId="5BBCAF16" w14:textId="77777777" w:rsidR="00870562" w:rsidRDefault="00000000">
            <w:pPr>
              <w:tabs>
                <w:tab w:val="center" w:pos="1171"/>
                <w:tab w:val="center" w:pos="2129"/>
              </w:tabs>
              <w:spacing w:after="0" w:line="259" w:lineRule="auto"/>
              <w:ind w:left="0" w:firstLine="0"/>
            </w:pPr>
            <w:r>
              <w:t>(ふ</w:t>
            </w:r>
            <w:r>
              <w:tab/>
              <w:t>り</w:t>
            </w:r>
            <w:r>
              <w:tab/>
              <w:t>が</w:t>
            </w:r>
          </w:p>
        </w:tc>
        <w:tc>
          <w:tcPr>
            <w:tcW w:w="437" w:type="dxa"/>
            <w:tcBorders>
              <w:top w:val="single" w:sz="4" w:space="0" w:color="000000"/>
              <w:left w:val="nil"/>
              <w:bottom w:val="nil"/>
              <w:right w:val="single" w:sz="4" w:space="0" w:color="000000"/>
            </w:tcBorders>
            <w:vAlign w:val="bottom"/>
          </w:tcPr>
          <w:p w14:paraId="7095D4DA" w14:textId="77777777" w:rsidR="00870562" w:rsidRDefault="00000000">
            <w:pPr>
              <w:spacing w:after="0" w:line="259" w:lineRule="auto"/>
              <w:ind w:left="0" w:firstLine="0"/>
              <w:jc w:val="both"/>
            </w:pPr>
            <w:r>
              <w:t xml:space="preserve">な) </w:t>
            </w:r>
          </w:p>
        </w:tc>
        <w:tc>
          <w:tcPr>
            <w:tcW w:w="4681" w:type="dxa"/>
            <w:gridSpan w:val="2"/>
            <w:tcBorders>
              <w:top w:val="single" w:sz="4" w:space="0" w:color="000000"/>
              <w:left w:val="single" w:sz="4" w:space="0" w:color="000000"/>
              <w:bottom w:val="nil"/>
              <w:right w:val="single" w:sz="4" w:space="0" w:color="000000"/>
            </w:tcBorders>
          </w:tcPr>
          <w:p w14:paraId="3F13A4AF" w14:textId="4B511022" w:rsidR="00870562" w:rsidRDefault="00000000">
            <w:pPr>
              <w:spacing w:after="0" w:line="259" w:lineRule="auto"/>
              <w:ind w:left="108" w:firstLine="0"/>
            </w:pPr>
            <w:r>
              <w:t xml:space="preserve"> </w:t>
            </w:r>
            <w:ins w:id="63" w:author="Shigenori" w:date="2025-05-08T23:04:00Z" w16du:dateUtc="2025-05-08T14:04:00Z">
              <w:r w:rsidR="006136E3">
                <w:rPr>
                  <w:rFonts w:hint="eastAsia"/>
                </w:rPr>
                <w:t>XXXXあせっとかぶしきがいしゃ</w:t>
              </w:r>
            </w:ins>
          </w:p>
        </w:tc>
      </w:tr>
      <w:tr w:rsidR="00870562" w14:paraId="01471345" w14:textId="77777777">
        <w:trPr>
          <w:trHeight w:val="396"/>
        </w:trPr>
        <w:tc>
          <w:tcPr>
            <w:tcW w:w="420" w:type="dxa"/>
            <w:tcBorders>
              <w:top w:val="nil"/>
              <w:left w:val="single" w:sz="4" w:space="0" w:color="000000"/>
              <w:bottom w:val="single" w:sz="4" w:space="0" w:color="000000"/>
              <w:right w:val="nil"/>
            </w:tcBorders>
          </w:tcPr>
          <w:p w14:paraId="268C6B99" w14:textId="77777777" w:rsidR="00870562" w:rsidRDefault="00000000">
            <w:pPr>
              <w:spacing w:after="0" w:line="259" w:lineRule="auto"/>
              <w:ind w:left="108" w:firstLine="0"/>
            </w:pPr>
            <w:r>
              <w:t xml:space="preserve">2 </w:t>
            </w:r>
          </w:p>
        </w:tc>
        <w:tc>
          <w:tcPr>
            <w:tcW w:w="2984" w:type="dxa"/>
            <w:tcBorders>
              <w:top w:val="nil"/>
              <w:left w:val="nil"/>
              <w:bottom w:val="single" w:sz="4" w:space="0" w:color="000000"/>
              <w:right w:val="nil"/>
            </w:tcBorders>
          </w:tcPr>
          <w:p w14:paraId="74088BBE" w14:textId="77777777" w:rsidR="00870562" w:rsidRDefault="00000000">
            <w:pPr>
              <w:spacing w:after="0" w:line="259" w:lineRule="auto"/>
              <w:ind w:left="2" w:firstLine="0"/>
            </w:pPr>
            <w:r>
              <w:t>商 号 又 は 名</w:t>
            </w:r>
          </w:p>
        </w:tc>
        <w:tc>
          <w:tcPr>
            <w:tcW w:w="437" w:type="dxa"/>
            <w:tcBorders>
              <w:top w:val="nil"/>
              <w:left w:val="nil"/>
              <w:bottom w:val="single" w:sz="4" w:space="0" w:color="000000"/>
              <w:right w:val="single" w:sz="4" w:space="0" w:color="000000"/>
            </w:tcBorders>
          </w:tcPr>
          <w:p w14:paraId="06E5FCF3" w14:textId="77777777" w:rsidR="00870562" w:rsidRDefault="00000000">
            <w:pPr>
              <w:spacing w:after="0" w:line="259" w:lineRule="auto"/>
              <w:ind w:left="108" w:firstLine="0"/>
              <w:jc w:val="both"/>
            </w:pPr>
            <w:r>
              <w:t xml:space="preserve">称 </w:t>
            </w:r>
          </w:p>
        </w:tc>
        <w:tc>
          <w:tcPr>
            <w:tcW w:w="4681" w:type="dxa"/>
            <w:gridSpan w:val="2"/>
            <w:tcBorders>
              <w:top w:val="nil"/>
              <w:left w:val="single" w:sz="4" w:space="0" w:color="000000"/>
              <w:bottom w:val="single" w:sz="4" w:space="0" w:color="000000"/>
              <w:right w:val="single" w:sz="4" w:space="0" w:color="000000"/>
            </w:tcBorders>
          </w:tcPr>
          <w:p w14:paraId="4025B2BF" w14:textId="30B9493E" w:rsidR="00870562" w:rsidRDefault="006136E3">
            <w:pPr>
              <w:spacing w:after="160" w:line="259" w:lineRule="auto"/>
              <w:ind w:left="0" w:firstLine="0"/>
            </w:pPr>
            <w:ins w:id="64" w:author="Shigenori" w:date="2025-05-08T23:04:00Z" w16du:dateUtc="2025-05-08T14:04:00Z">
              <w:r>
                <w:rPr>
                  <w:rFonts w:hint="eastAsia"/>
                </w:rPr>
                <w:t xml:space="preserve">　XXXXアセット株式会社</w:t>
              </w:r>
            </w:ins>
          </w:p>
        </w:tc>
      </w:tr>
      <w:tr w:rsidR="00870562" w14:paraId="57A4FCE2" w14:textId="77777777">
        <w:trPr>
          <w:trHeight w:val="394"/>
        </w:trPr>
        <w:tc>
          <w:tcPr>
            <w:tcW w:w="420" w:type="dxa"/>
            <w:tcBorders>
              <w:top w:val="single" w:sz="4" w:space="0" w:color="000000"/>
              <w:left w:val="single" w:sz="4" w:space="0" w:color="000000"/>
              <w:bottom w:val="nil"/>
              <w:right w:val="nil"/>
            </w:tcBorders>
            <w:vAlign w:val="bottom"/>
          </w:tcPr>
          <w:p w14:paraId="1EBAF54A" w14:textId="77777777" w:rsidR="00870562" w:rsidRDefault="00000000">
            <w:pPr>
              <w:spacing w:after="0" w:line="259" w:lineRule="auto"/>
              <w:ind w:left="108" w:firstLine="0"/>
            </w:pPr>
            <w:r>
              <w:t xml:space="preserve">  </w:t>
            </w:r>
          </w:p>
        </w:tc>
        <w:tc>
          <w:tcPr>
            <w:tcW w:w="2984" w:type="dxa"/>
            <w:tcBorders>
              <w:top w:val="single" w:sz="4" w:space="0" w:color="000000"/>
              <w:left w:val="nil"/>
              <w:bottom w:val="nil"/>
              <w:right w:val="nil"/>
            </w:tcBorders>
            <w:vAlign w:val="bottom"/>
          </w:tcPr>
          <w:p w14:paraId="0560ECB5" w14:textId="77777777" w:rsidR="00870562" w:rsidRDefault="00000000">
            <w:pPr>
              <w:tabs>
                <w:tab w:val="center" w:pos="1171"/>
                <w:tab w:val="center" w:pos="2129"/>
              </w:tabs>
              <w:spacing w:after="0" w:line="259" w:lineRule="auto"/>
              <w:ind w:left="0" w:firstLine="0"/>
            </w:pPr>
            <w:r>
              <w:t>(ふ</w:t>
            </w:r>
            <w:r>
              <w:tab/>
              <w:t>り</w:t>
            </w:r>
            <w:r>
              <w:tab/>
              <w:t>が</w:t>
            </w:r>
          </w:p>
        </w:tc>
        <w:tc>
          <w:tcPr>
            <w:tcW w:w="437" w:type="dxa"/>
            <w:tcBorders>
              <w:top w:val="single" w:sz="4" w:space="0" w:color="000000"/>
              <w:left w:val="nil"/>
              <w:bottom w:val="nil"/>
              <w:right w:val="single" w:sz="4" w:space="0" w:color="000000"/>
            </w:tcBorders>
            <w:vAlign w:val="bottom"/>
          </w:tcPr>
          <w:p w14:paraId="72658C0B" w14:textId="77777777" w:rsidR="00870562" w:rsidRDefault="00000000">
            <w:pPr>
              <w:spacing w:after="0" w:line="259" w:lineRule="auto"/>
              <w:ind w:left="0" w:firstLine="0"/>
              <w:jc w:val="both"/>
            </w:pPr>
            <w:r>
              <w:t xml:space="preserve">な) </w:t>
            </w:r>
          </w:p>
        </w:tc>
        <w:tc>
          <w:tcPr>
            <w:tcW w:w="4681" w:type="dxa"/>
            <w:gridSpan w:val="2"/>
            <w:tcBorders>
              <w:top w:val="single" w:sz="4" w:space="0" w:color="000000"/>
              <w:left w:val="single" w:sz="4" w:space="0" w:color="000000"/>
              <w:bottom w:val="nil"/>
              <w:right w:val="single" w:sz="4" w:space="0" w:color="000000"/>
            </w:tcBorders>
          </w:tcPr>
          <w:p w14:paraId="3CBA719A" w14:textId="77777777" w:rsidR="00870562" w:rsidRDefault="00000000">
            <w:pPr>
              <w:spacing w:after="0" w:line="259" w:lineRule="auto"/>
              <w:ind w:left="108" w:firstLine="0"/>
            </w:pPr>
            <w:r>
              <w:t xml:space="preserve"> </w:t>
            </w:r>
            <w:commentRangeStart w:id="65"/>
            <w:commentRangeEnd w:id="65"/>
            <w:r w:rsidR="00B709B2">
              <w:rPr>
                <w:rStyle w:val="a4"/>
              </w:rPr>
              <w:commentReference w:id="65"/>
            </w:r>
          </w:p>
        </w:tc>
      </w:tr>
      <w:tr w:rsidR="00870562" w14:paraId="0057785D" w14:textId="77777777">
        <w:trPr>
          <w:trHeight w:val="390"/>
        </w:trPr>
        <w:tc>
          <w:tcPr>
            <w:tcW w:w="420" w:type="dxa"/>
            <w:tcBorders>
              <w:top w:val="nil"/>
              <w:left w:val="single" w:sz="4" w:space="0" w:color="000000"/>
              <w:bottom w:val="nil"/>
              <w:right w:val="nil"/>
            </w:tcBorders>
          </w:tcPr>
          <w:p w14:paraId="6F863F11" w14:textId="77777777" w:rsidR="00870562" w:rsidRDefault="00000000">
            <w:pPr>
              <w:spacing w:after="0" w:line="259" w:lineRule="auto"/>
              <w:ind w:left="108" w:firstLine="0"/>
            </w:pPr>
            <w:r>
              <w:t xml:space="preserve">3 </w:t>
            </w:r>
          </w:p>
        </w:tc>
        <w:tc>
          <w:tcPr>
            <w:tcW w:w="2984" w:type="dxa"/>
            <w:tcBorders>
              <w:top w:val="nil"/>
              <w:left w:val="nil"/>
              <w:bottom w:val="nil"/>
              <w:right w:val="nil"/>
            </w:tcBorders>
          </w:tcPr>
          <w:p w14:paraId="0C2E6EA2" w14:textId="77777777" w:rsidR="00870562" w:rsidRDefault="00000000">
            <w:pPr>
              <w:spacing w:after="0" w:line="259" w:lineRule="auto"/>
              <w:ind w:left="2" w:firstLine="0"/>
            </w:pPr>
            <w:r>
              <w:t>氏</w:t>
            </w:r>
          </w:p>
        </w:tc>
        <w:tc>
          <w:tcPr>
            <w:tcW w:w="437" w:type="dxa"/>
            <w:tcBorders>
              <w:top w:val="nil"/>
              <w:left w:val="nil"/>
              <w:bottom w:val="nil"/>
              <w:right w:val="single" w:sz="4" w:space="0" w:color="000000"/>
            </w:tcBorders>
          </w:tcPr>
          <w:p w14:paraId="6C56EF47" w14:textId="77777777" w:rsidR="00870562" w:rsidRDefault="00000000">
            <w:pPr>
              <w:spacing w:after="0" w:line="259" w:lineRule="auto"/>
              <w:ind w:left="115" w:firstLine="0"/>
              <w:jc w:val="both"/>
            </w:pPr>
            <w:r>
              <w:t xml:space="preserve">名 </w:t>
            </w:r>
          </w:p>
        </w:tc>
        <w:tc>
          <w:tcPr>
            <w:tcW w:w="4681" w:type="dxa"/>
            <w:gridSpan w:val="2"/>
            <w:tcBorders>
              <w:top w:val="nil"/>
              <w:left w:val="single" w:sz="4" w:space="0" w:color="000000"/>
              <w:bottom w:val="nil"/>
              <w:right w:val="single" w:sz="4" w:space="0" w:color="000000"/>
            </w:tcBorders>
          </w:tcPr>
          <w:p w14:paraId="5E2659FF" w14:textId="77777777" w:rsidR="00870562" w:rsidRDefault="00870562">
            <w:pPr>
              <w:spacing w:after="160" w:line="259" w:lineRule="auto"/>
              <w:ind w:left="0" w:firstLine="0"/>
            </w:pPr>
          </w:p>
        </w:tc>
      </w:tr>
    </w:tbl>
    <w:p w14:paraId="36B12A67" w14:textId="77777777" w:rsidR="00870562" w:rsidRDefault="00870562">
      <w:pPr>
        <w:spacing w:after="0" w:line="259" w:lineRule="auto"/>
        <w:ind w:left="-1702" w:right="80" w:firstLine="0"/>
      </w:pPr>
    </w:p>
    <w:tbl>
      <w:tblPr>
        <w:tblStyle w:val="TableGrid"/>
        <w:tblW w:w="8522" w:type="dxa"/>
        <w:tblInd w:w="0" w:type="dxa"/>
        <w:tblCellMar>
          <w:top w:w="106" w:type="dxa"/>
          <w:left w:w="108" w:type="dxa"/>
          <w:right w:w="22" w:type="dxa"/>
        </w:tblCellMar>
        <w:tblLook w:val="04A0" w:firstRow="1" w:lastRow="0" w:firstColumn="1" w:lastColumn="0" w:noHBand="0" w:noVBand="1"/>
      </w:tblPr>
      <w:tblGrid>
        <w:gridCol w:w="3841"/>
        <w:gridCol w:w="4681"/>
      </w:tblGrid>
      <w:tr w:rsidR="00870562" w14:paraId="763E2574" w14:textId="77777777">
        <w:trPr>
          <w:trHeight w:val="1570"/>
        </w:trPr>
        <w:tc>
          <w:tcPr>
            <w:tcW w:w="3841" w:type="dxa"/>
            <w:tcBorders>
              <w:top w:val="single" w:sz="4" w:space="0" w:color="000000"/>
              <w:left w:val="single" w:sz="4" w:space="0" w:color="000000"/>
              <w:bottom w:val="single" w:sz="4" w:space="0" w:color="000000"/>
              <w:right w:val="single" w:sz="4" w:space="0" w:color="000000"/>
            </w:tcBorders>
            <w:vAlign w:val="center"/>
          </w:tcPr>
          <w:p w14:paraId="45B4881D" w14:textId="77777777" w:rsidR="00870562" w:rsidRDefault="00000000">
            <w:pPr>
              <w:spacing w:after="0" w:line="259" w:lineRule="auto"/>
              <w:ind w:left="314" w:hanging="314"/>
            </w:pPr>
            <w:r>
              <w:t xml:space="preserve">4 法人であるときは、資本金の額又は出資の総額(第一種金融商品取引業を行おうとする外国法人にあっては、資本金の額又は出資の総額及び持込資本金の額) </w:t>
            </w:r>
          </w:p>
        </w:tc>
        <w:tc>
          <w:tcPr>
            <w:tcW w:w="4681" w:type="dxa"/>
            <w:tcBorders>
              <w:top w:val="single" w:sz="4" w:space="0" w:color="000000"/>
              <w:left w:val="single" w:sz="4" w:space="0" w:color="000000"/>
              <w:bottom w:val="single" w:sz="4" w:space="0" w:color="000000"/>
              <w:right w:val="single" w:sz="4" w:space="0" w:color="000000"/>
            </w:tcBorders>
            <w:vAlign w:val="center"/>
          </w:tcPr>
          <w:p w14:paraId="39D68878" w14:textId="77777777" w:rsidR="00870562" w:rsidRDefault="00000000">
            <w:pPr>
              <w:spacing w:after="0" w:line="259" w:lineRule="auto"/>
              <w:ind w:left="0" w:right="87" w:firstLine="0"/>
              <w:jc w:val="center"/>
            </w:pPr>
            <w:r>
              <w:t xml:space="preserve">別添1のとおり </w:t>
            </w:r>
          </w:p>
        </w:tc>
      </w:tr>
      <w:tr w:rsidR="00870562" w14:paraId="7C81A59F" w14:textId="77777777">
        <w:trPr>
          <w:trHeight w:val="970"/>
        </w:trPr>
        <w:tc>
          <w:tcPr>
            <w:tcW w:w="3841" w:type="dxa"/>
            <w:tcBorders>
              <w:top w:val="single" w:sz="4" w:space="0" w:color="000000"/>
              <w:left w:val="single" w:sz="4" w:space="0" w:color="000000"/>
              <w:bottom w:val="single" w:sz="4" w:space="0" w:color="000000"/>
              <w:right w:val="single" w:sz="4" w:space="0" w:color="000000"/>
            </w:tcBorders>
            <w:vAlign w:val="center"/>
          </w:tcPr>
          <w:p w14:paraId="492FC661" w14:textId="77777777" w:rsidR="00870562" w:rsidRDefault="00000000">
            <w:pPr>
              <w:spacing w:after="0" w:line="259" w:lineRule="auto"/>
              <w:ind w:left="314" w:hanging="314"/>
            </w:pPr>
            <w:r>
              <w:t xml:space="preserve">5 法人であるときは、役員(外国法人にあっては、国内における代表者を含む。)の氏名又は名称 </w:t>
            </w:r>
          </w:p>
        </w:tc>
        <w:tc>
          <w:tcPr>
            <w:tcW w:w="4681" w:type="dxa"/>
            <w:tcBorders>
              <w:top w:val="single" w:sz="4" w:space="0" w:color="000000"/>
              <w:left w:val="single" w:sz="4" w:space="0" w:color="000000"/>
              <w:bottom w:val="single" w:sz="4" w:space="0" w:color="000000"/>
              <w:right w:val="single" w:sz="4" w:space="0" w:color="000000"/>
            </w:tcBorders>
            <w:vAlign w:val="center"/>
          </w:tcPr>
          <w:p w14:paraId="48DA5F2A" w14:textId="77777777" w:rsidR="00870562" w:rsidRDefault="00000000">
            <w:pPr>
              <w:spacing w:after="0" w:line="259" w:lineRule="auto"/>
              <w:ind w:left="0" w:right="87" w:firstLine="0"/>
              <w:jc w:val="center"/>
            </w:pPr>
            <w:r>
              <w:t xml:space="preserve">別添2のとおり </w:t>
            </w:r>
          </w:p>
        </w:tc>
      </w:tr>
      <w:tr w:rsidR="00870562" w14:paraId="5BD09544" w14:textId="77777777">
        <w:trPr>
          <w:trHeight w:val="1330"/>
        </w:trPr>
        <w:tc>
          <w:tcPr>
            <w:tcW w:w="3841" w:type="dxa"/>
            <w:tcBorders>
              <w:top w:val="single" w:sz="4" w:space="0" w:color="000000"/>
              <w:left w:val="single" w:sz="4" w:space="0" w:color="000000"/>
              <w:bottom w:val="single" w:sz="4" w:space="0" w:color="000000"/>
              <w:right w:val="single" w:sz="4" w:space="0" w:color="000000"/>
            </w:tcBorders>
            <w:vAlign w:val="center"/>
          </w:tcPr>
          <w:p w14:paraId="14BBBD06" w14:textId="77777777" w:rsidR="00870562" w:rsidRDefault="00000000">
            <w:pPr>
              <w:spacing w:after="0" w:line="259" w:lineRule="auto"/>
              <w:ind w:left="314" w:hanging="314"/>
            </w:pPr>
            <w:r>
              <w:t xml:space="preserve">6 金融商品取引業に関し、法令等を遵守させるための指導に関する業務を統括する使用人(第6条第1項に規定する者を含む。)の氏名 </w:t>
            </w:r>
          </w:p>
        </w:tc>
        <w:tc>
          <w:tcPr>
            <w:tcW w:w="4681" w:type="dxa"/>
            <w:tcBorders>
              <w:top w:val="single" w:sz="4" w:space="0" w:color="000000"/>
              <w:left w:val="single" w:sz="4" w:space="0" w:color="000000"/>
              <w:bottom w:val="single" w:sz="4" w:space="0" w:color="000000"/>
              <w:right w:val="single" w:sz="4" w:space="0" w:color="000000"/>
            </w:tcBorders>
            <w:vAlign w:val="center"/>
          </w:tcPr>
          <w:p w14:paraId="014F5731" w14:textId="77777777" w:rsidR="00870562" w:rsidRDefault="00000000">
            <w:pPr>
              <w:spacing w:after="0" w:line="259" w:lineRule="auto"/>
              <w:ind w:left="0" w:right="87" w:firstLine="0"/>
              <w:jc w:val="center"/>
            </w:pPr>
            <w:r>
              <w:t xml:space="preserve">別添3のとおり </w:t>
            </w:r>
          </w:p>
        </w:tc>
      </w:tr>
      <w:tr w:rsidR="00870562" w14:paraId="18B9A140" w14:textId="77777777">
        <w:trPr>
          <w:trHeight w:val="1330"/>
        </w:trPr>
        <w:tc>
          <w:tcPr>
            <w:tcW w:w="3841" w:type="dxa"/>
            <w:tcBorders>
              <w:top w:val="single" w:sz="4" w:space="0" w:color="000000"/>
              <w:left w:val="single" w:sz="4" w:space="0" w:color="000000"/>
              <w:bottom w:val="single" w:sz="4" w:space="0" w:color="000000"/>
              <w:right w:val="single" w:sz="4" w:space="0" w:color="000000"/>
            </w:tcBorders>
            <w:vAlign w:val="center"/>
          </w:tcPr>
          <w:p w14:paraId="6BFB40D2" w14:textId="3BE05028" w:rsidR="00870562" w:rsidRDefault="00000000">
            <w:pPr>
              <w:spacing w:after="0" w:line="259" w:lineRule="auto"/>
              <w:ind w:left="314" w:hanging="314"/>
            </w:pPr>
            <w:r>
              <w:t>7 投資助言業務又は投資運用業に関し、助言又は運用を行う部門を統括する使用人(第6条第2項</w:t>
            </w:r>
            <w:r w:rsidRPr="005213A4">
              <w:rPr>
                <w:highlight w:val="green"/>
                <w:rPrChange w:id="66" w:author="筆者" w:date="2025-05-09T21:42:00Z" w16du:dateUtc="2025-05-09T12:42:00Z">
                  <w:rPr/>
                </w:rPrChange>
              </w:rPr>
              <w:t>各号</w:t>
            </w:r>
            <w:commentRangeStart w:id="67"/>
            <w:r>
              <w:t>に</w:t>
            </w:r>
            <w:commentRangeEnd w:id="67"/>
            <w:r w:rsidR="005213A4">
              <w:rPr>
                <w:rStyle w:val="a4"/>
              </w:rPr>
              <w:commentReference w:id="67"/>
            </w:r>
            <w:ins w:id="68" w:author="筆者" w:date="2025-05-09T21:40:00Z" w16du:dateUtc="2025-05-09T12:40:00Z">
              <w:r w:rsidR="005213A4">
                <w:rPr>
                  <w:rFonts w:hint="eastAsia"/>
                </w:rPr>
                <w:t>今回性の</w:t>
              </w:r>
            </w:ins>
            <w:r>
              <w:t xml:space="preserve">掲げる者を含む。)の氏名 </w:t>
            </w:r>
          </w:p>
        </w:tc>
        <w:tc>
          <w:tcPr>
            <w:tcW w:w="4681" w:type="dxa"/>
            <w:tcBorders>
              <w:top w:val="single" w:sz="4" w:space="0" w:color="000000"/>
              <w:left w:val="single" w:sz="4" w:space="0" w:color="000000"/>
              <w:bottom w:val="single" w:sz="4" w:space="0" w:color="000000"/>
              <w:right w:val="single" w:sz="4" w:space="0" w:color="000000"/>
            </w:tcBorders>
            <w:vAlign w:val="center"/>
          </w:tcPr>
          <w:p w14:paraId="20F2ABE8" w14:textId="77777777" w:rsidR="00870562" w:rsidRDefault="00000000">
            <w:pPr>
              <w:spacing w:after="0" w:line="259" w:lineRule="auto"/>
              <w:ind w:left="0" w:right="87" w:firstLine="0"/>
              <w:jc w:val="center"/>
            </w:pPr>
            <w:r>
              <w:t xml:space="preserve">別添4のとおり </w:t>
            </w:r>
          </w:p>
        </w:tc>
      </w:tr>
      <w:tr w:rsidR="00870562" w14:paraId="773699C6" w14:textId="77777777">
        <w:trPr>
          <w:trHeight w:val="612"/>
        </w:trPr>
        <w:tc>
          <w:tcPr>
            <w:tcW w:w="3841" w:type="dxa"/>
            <w:tcBorders>
              <w:top w:val="single" w:sz="4" w:space="0" w:color="000000"/>
              <w:left w:val="single" w:sz="4" w:space="0" w:color="000000"/>
              <w:bottom w:val="single" w:sz="4" w:space="0" w:color="000000"/>
              <w:right w:val="single" w:sz="4" w:space="0" w:color="000000"/>
            </w:tcBorders>
            <w:vAlign w:val="center"/>
          </w:tcPr>
          <w:p w14:paraId="246BD00B" w14:textId="77777777" w:rsidR="00870562" w:rsidRDefault="00000000">
            <w:pPr>
              <w:spacing w:after="0" w:line="259" w:lineRule="auto"/>
              <w:ind w:left="0" w:firstLine="0"/>
              <w:jc w:val="both"/>
            </w:pPr>
            <w:r>
              <w:t xml:space="preserve">8 業 務 の 種 別 </w:t>
            </w:r>
          </w:p>
        </w:tc>
        <w:tc>
          <w:tcPr>
            <w:tcW w:w="4681" w:type="dxa"/>
            <w:tcBorders>
              <w:top w:val="single" w:sz="4" w:space="0" w:color="000000"/>
              <w:left w:val="single" w:sz="4" w:space="0" w:color="000000"/>
              <w:bottom w:val="single" w:sz="4" w:space="0" w:color="000000"/>
              <w:right w:val="single" w:sz="4" w:space="0" w:color="000000"/>
            </w:tcBorders>
            <w:vAlign w:val="center"/>
          </w:tcPr>
          <w:p w14:paraId="57190DE3" w14:textId="77777777" w:rsidR="00870562" w:rsidRDefault="00000000">
            <w:pPr>
              <w:spacing w:after="0" w:line="259" w:lineRule="auto"/>
              <w:ind w:left="0" w:right="87" w:firstLine="0"/>
              <w:jc w:val="center"/>
            </w:pPr>
            <w:r>
              <w:t xml:space="preserve">別添5のとおり </w:t>
            </w:r>
          </w:p>
        </w:tc>
      </w:tr>
      <w:tr w:rsidR="00870562" w14:paraId="1A9656B0" w14:textId="77777777">
        <w:trPr>
          <w:trHeight w:val="2700"/>
        </w:trPr>
        <w:tc>
          <w:tcPr>
            <w:tcW w:w="3841" w:type="dxa"/>
            <w:tcBorders>
              <w:top w:val="single" w:sz="4" w:space="0" w:color="000000"/>
              <w:left w:val="single" w:sz="4" w:space="0" w:color="000000"/>
              <w:bottom w:val="single" w:sz="4" w:space="0" w:color="000000"/>
              <w:right w:val="single" w:sz="4" w:space="0" w:color="000000"/>
            </w:tcBorders>
            <w:vAlign w:val="center"/>
          </w:tcPr>
          <w:p w14:paraId="04B638BE" w14:textId="77777777" w:rsidR="00870562" w:rsidRDefault="00000000">
            <w:pPr>
              <w:spacing w:after="0" w:line="259" w:lineRule="auto"/>
              <w:ind w:left="314" w:hanging="314"/>
            </w:pPr>
            <w:r>
              <w:lastRenderedPageBreak/>
              <w:t>9 投資運用業を行おうとする場合において、その行おうとする投資運用業に関して、顧客から金銭又は有価証券の預託を受けず、かつ、自己と密接な関係を有する者(令第15条の4の2に規定する者をいう。以下同じ。)に顧客の金銭又は有価証券を</w:t>
            </w:r>
            <w:r w:rsidRPr="005C63D2">
              <w:rPr>
                <w:highlight w:val="green"/>
                <w:rPrChange w:id="69" w:author="Shigenori" w:date="2025-05-09T18:01:00Z" w16du:dateUtc="2025-05-09T09:01:00Z">
                  <w:rPr/>
                </w:rPrChange>
              </w:rPr>
              <w:t>預託させないときにあっては、その旨</w:t>
            </w:r>
            <w: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7DA82273" w14:textId="77777777" w:rsidR="00870562" w:rsidRDefault="00000000">
            <w:pPr>
              <w:spacing w:after="0" w:line="259" w:lineRule="auto"/>
              <w:ind w:left="0" w:firstLine="0"/>
              <w:rPr>
                <w:ins w:id="70" w:author="Shigenori" w:date="2025-05-08T23:05:00Z" w16du:dateUtc="2025-05-08T14:05:00Z"/>
              </w:rPr>
            </w:pPr>
            <w:r>
              <w:t xml:space="preserve">(投資運用業を行おうとする場合において、その行おうとする投資運用業に関して、顧客から金銭又は有価証券の預託を受けず、かつ、自己と密接な関係を有する者に顧客の金銭又は有価証券を預託させない旨) </w:t>
            </w:r>
          </w:p>
          <w:p w14:paraId="5DAB9595" w14:textId="158136F4" w:rsidR="006136E3" w:rsidRDefault="006136E3">
            <w:pPr>
              <w:spacing w:after="0" w:line="259" w:lineRule="auto"/>
              <w:ind w:left="0" w:firstLine="0"/>
            </w:pPr>
            <w:ins w:id="71" w:author="Shigenori" w:date="2025-05-08T23:05:00Z" w16du:dateUtc="2025-05-08T14:05:00Z">
              <w:r>
                <w:t>顧客から金銭又は有価証券の預託を受けず、かつ、自己と密接な関係を有する者に顧客の金銭又は有価証券を預託</w:t>
              </w:r>
              <w:commentRangeStart w:id="72"/>
              <w:r>
                <w:rPr>
                  <w:rFonts w:hint="eastAsia"/>
                </w:rPr>
                <w:t>させません</w:t>
              </w:r>
            </w:ins>
            <w:commentRangeEnd w:id="72"/>
            <w:r w:rsidR="00B709B2">
              <w:rPr>
                <w:rStyle w:val="a4"/>
              </w:rPr>
              <w:commentReference w:id="72"/>
            </w:r>
          </w:p>
        </w:tc>
      </w:tr>
      <w:tr w:rsidR="00870562" w14:paraId="1487362D" w14:textId="77777777">
        <w:trPr>
          <w:trHeight w:val="730"/>
        </w:trPr>
        <w:tc>
          <w:tcPr>
            <w:tcW w:w="3841" w:type="dxa"/>
            <w:vMerge w:val="restart"/>
            <w:tcBorders>
              <w:top w:val="single" w:sz="4" w:space="0" w:color="000000"/>
              <w:left w:val="single" w:sz="4" w:space="0" w:color="000000"/>
              <w:bottom w:val="single" w:sz="4" w:space="0" w:color="000000"/>
              <w:right w:val="single" w:sz="4" w:space="0" w:color="000000"/>
            </w:tcBorders>
          </w:tcPr>
          <w:p w14:paraId="14886473" w14:textId="77777777" w:rsidR="00870562" w:rsidRDefault="00000000">
            <w:pPr>
              <w:spacing w:after="0" w:line="259" w:lineRule="auto"/>
              <w:ind w:left="0" w:firstLine="0"/>
              <w:jc w:val="both"/>
            </w:pPr>
            <w:r>
              <w:t>10 電子募集業務又は電子募集取扱業</w:t>
            </w:r>
          </w:p>
          <w:p w14:paraId="4F824055" w14:textId="77777777" w:rsidR="00870562" w:rsidRDefault="00000000">
            <w:pPr>
              <w:spacing w:after="0" w:line="259" w:lineRule="auto"/>
              <w:ind w:left="0" w:right="173" w:firstLine="0"/>
              <w:jc w:val="right"/>
            </w:pPr>
            <w:r>
              <w:t xml:space="preserve">務を行う場合にあっては、その旨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20997E82" w14:textId="77777777" w:rsidR="006136E3" w:rsidRDefault="00000000">
            <w:pPr>
              <w:spacing w:after="0" w:line="259" w:lineRule="auto"/>
              <w:ind w:left="0" w:firstLine="0"/>
              <w:jc w:val="both"/>
              <w:rPr>
                <w:ins w:id="73" w:author="Shigenori" w:date="2025-05-08T23:06:00Z" w16du:dateUtc="2025-05-08T14:06:00Z"/>
              </w:rPr>
            </w:pPr>
            <w:r>
              <w:t>(電子募集業務又は電子募集取扱業務を行う旨)</w:t>
            </w:r>
          </w:p>
          <w:p w14:paraId="52EACB54" w14:textId="7A6AEB65" w:rsidR="00870562" w:rsidRDefault="006136E3">
            <w:pPr>
              <w:spacing w:after="0" w:line="259" w:lineRule="auto"/>
              <w:ind w:left="0" w:firstLine="0"/>
              <w:jc w:val="both"/>
            </w:pPr>
            <w:ins w:id="74" w:author="Shigenori" w:date="2025-05-08T23:06:00Z" w16du:dateUtc="2025-05-08T14:06:00Z">
              <w:r>
                <w:rPr>
                  <w:rFonts w:hint="eastAsia"/>
                </w:rPr>
                <w:t>該当ありません</w:t>
              </w:r>
            </w:ins>
            <w:r>
              <w:t xml:space="preserve"> </w:t>
            </w:r>
          </w:p>
        </w:tc>
      </w:tr>
      <w:tr w:rsidR="00870562" w14:paraId="51F1C2D4" w14:textId="77777777">
        <w:trPr>
          <w:trHeight w:val="1090"/>
        </w:trPr>
        <w:tc>
          <w:tcPr>
            <w:tcW w:w="0" w:type="auto"/>
            <w:vMerge/>
            <w:tcBorders>
              <w:top w:val="nil"/>
              <w:left w:val="single" w:sz="4" w:space="0" w:color="000000"/>
              <w:bottom w:val="single" w:sz="4" w:space="0" w:color="000000"/>
              <w:right w:val="single" w:sz="4" w:space="0" w:color="000000"/>
            </w:tcBorders>
          </w:tcPr>
          <w:p w14:paraId="22361BF7" w14:textId="77777777" w:rsidR="00870562" w:rsidRDefault="00870562">
            <w:pPr>
              <w:spacing w:after="160" w:line="259" w:lineRule="auto"/>
              <w:ind w:left="0" w:firstLine="0"/>
            </w:pPr>
          </w:p>
        </w:tc>
        <w:tc>
          <w:tcPr>
            <w:tcW w:w="4681" w:type="dxa"/>
            <w:tcBorders>
              <w:top w:val="single" w:sz="4" w:space="0" w:color="000000"/>
              <w:left w:val="single" w:sz="4" w:space="0" w:color="000000"/>
              <w:bottom w:val="single" w:sz="4" w:space="0" w:color="000000"/>
              <w:right w:val="single" w:sz="4" w:space="0" w:color="000000"/>
            </w:tcBorders>
          </w:tcPr>
          <w:p w14:paraId="410F7BE2" w14:textId="77777777" w:rsidR="006136E3" w:rsidRDefault="00000000">
            <w:pPr>
              <w:spacing w:after="0" w:line="259" w:lineRule="auto"/>
              <w:ind w:left="0" w:firstLine="0"/>
              <w:rPr>
                <w:ins w:id="75" w:author="Shigenori" w:date="2025-05-08T23:06:00Z" w16du:dateUtc="2025-05-08T14:06:00Z"/>
              </w:rPr>
            </w:pPr>
            <w:r>
              <w:t>(有価証券の種類)</w:t>
            </w:r>
          </w:p>
          <w:p w14:paraId="10DB8E60" w14:textId="3E24CA59" w:rsidR="00870562" w:rsidRDefault="006136E3">
            <w:pPr>
              <w:spacing w:after="0" w:line="259" w:lineRule="auto"/>
              <w:ind w:left="0" w:firstLine="0"/>
            </w:pPr>
            <w:ins w:id="76" w:author="Shigenori" w:date="2025-05-08T23:06:00Z" w16du:dateUtc="2025-05-08T14:06:00Z">
              <w:r>
                <w:rPr>
                  <w:rFonts w:hint="eastAsia"/>
                </w:rPr>
                <w:t>該当ありません</w:t>
              </w:r>
            </w:ins>
            <w:r>
              <w:t xml:space="preserve"> </w:t>
            </w:r>
          </w:p>
        </w:tc>
      </w:tr>
      <w:tr w:rsidR="00870562" w14:paraId="6227E630" w14:textId="77777777">
        <w:trPr>
          <w:trHeight w:val="1033"/>
        </w:trPr>
        <w:tc>
          <w:tcPr>
            <w:tcW w:w="3841" w:type="dxa"/>
            <w:vMerge w:val="restart"/>
            <w:tcBorders>
              <w:top w:val="single" w:sz="4" w:space="0" w:color="000000"/>
              <w:left w:val="single" w:sz="4" w:space="0" w:color="000000"/>
              <w:bottom w:val="single" w:sz="4" w:space="0" w:color="000000"/>
              <w:right w:val="single" w:sz="4" w:space="0" w:color="000000"/>
            </w:tcBorders>
          </w:tcPr>
          <w:p w14:paraId="42CC2392" w14:textId="77777777" w:rsidR="00870562" w:rsidRDefault="00000000">
            <w:pPr>
              <w:spacing w:after="0" w:line="259" w:lineRule="auto"/>
              <w:ind w:left="420" w:hanging="420"/>
            </w:pPr>
            <w:r>
              <w:t xml:space="preserve">11 第一種金融商品取引業のうち第一種少額電子募集取扱業務のみを行う場合にあっては、その旨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3F1FE85F" w14:textId="77777777" w:rsidR="00870562" w:rsidRDefault="00000000">
            <w:pPr>
              <w:spacing w:after="0" w:line="259" w:lineRule="auto"/>
              <w:ind w:left="0" w:firstLine="0"/>
              <w:rPr>
                <w:ins w:id="77" w:author="Shigenori" w:date="2025-05-08T23:06:00Z" w16du:dateUtc="2025-05-08T14:06:00Z"/>
              </w:rPr>
            </w:pPr>
            <w:r>
              <w:t xml:space="preserve">(第一種金融商品取引業のうち第一種少額電子募集取扱業務のみを行う旨) </w:t>
            </w:r>
          </w:p>
          <w:p w14:paraId="2C7D68BD" w14:textId="5A4601C0" w:rsidR="006136E3" w:rsidRDefault="006136E3">
            <w:pPr>
              <w:spacing w:after="0" w:line="259" w:lineRule="auto"/>
              <w:ind w:left="0" w:firstLine="0"/>
            </w:pPr>
            <w:ins w:id="78" w:author="Shigenori" w:date="2025-05-08T23:06:00Z" w16du:dateUtc="2025-05-08T14:06:00Z">
              <w:r>
                <w:rPr>
                  <w:rFonts w:hint="eastAsia"/>
                </w:rPr>
                <w:t>該当ありません</w:t>
              </w:r>
            </w:ins>
          </w:p>
        </w:tc>
      </w:tr>
      <w:tr w:rsidR="00870562" w14:paraId="07892B60" w14:textId="77777777">
        <w:trPr>
          <w:trHeight w:val="490"/>
        </w:trPr>
        <w:tc>
          <w:tcPr>
            <w:tcW w:w="0" w:type="auto"/>
            <w:vMerge/>
            <w:tcBorders>
              <w:top w:val="nil"/>
              <w:left w:val="single" w:sz="4" w:space="0" w:color="000000"/>
              <w:bottom w:val="single" w:sz="4" w:space="0" w:color="000000"/>
              <w:right w:val="single" w:sz="4" w:space="0" w:color="000000"/>
            </w:tcBorders>
          </w:tcPr>
          <w:p w14:paraId="2FB69CE0" w14:textId="77777777" w:rsidR="00870562" w:rsidRDefault="00870562">
            <w:pPr>
              <w:spacing w:after="160" w:line="259" w:lineRule="auto"/>
              <w:ind w:left="0" w:firstLine="0"/>
            </w:pPr>
          </w:p>
        </w:tc>
        <w:tc>
          <w:tcPr>
            <w:tcW w:w="4681" w:type="dxa"/>
            <w:tcBorders>
              <w:top w:val="single" w:sz="4" w:space="0" w:color="000000"/>
              <w:left w:val="single" w:sz="4" w:space="0" w:color="000000"/>
              <w:bottom w:val="single" w:sz="4" w:space="0" w:color="000000"/>
              <w:right w:val="single" w:sz="4" w:space="0" w:color="000000"/>
            </w:tcBorders>
            <w:vAlign w:val="center"/>
          </w:tcPr>
          <w:p w14:paraId="0BAD0443" w14:textId="1BBA3875" w:rsidR="00870562" w:rsidRDefault="00000000">
            <w:pPr>
              <w:spacing w:after="0" w:line="259" w:lineRule="auto"/>
              <w:ind w:left="0" w:firstLine="0"/>
            </w:pPr>
            <w:r>
              <w:t xml:space="preserve">(有価証券の種類) </w:t>
            </w:r>
            <w:ins w:id="79" w:author="筆者" w:date="2025-05-09T21:51:00Z" w16du:dateUtc="2025-05-09T12:51:00Z">
              <w:r w:rsidR="00BB6324">
                <w:rPr>
                  <w:rFonts w:hint="eastAsia"/>
                </w:rPr>
                <w:t>該当ありません</w:t>
              </w:r>
            </w:ins>
          </w:p>
        </w:tc>
      </w:tr>
      <w:tr w:rsidR="00870562" w14:paraId="6A668B3E" w14:textId="77777777">
        <w:trPr>
          <w:trHeight w:val="1030"/>
        </w:trPr>
        <w:tc>
          <w:tcPr>
            <w:tcW w:w="3841" w:type="dxa"/>
            <w:vMerge w:val="restart"/>
            <w:tcBorders>
              <w:top w:val="single" w:sz="4" w:space="0" w:color="000000"/>
              <w:left w:val="single" w:sz="4" w:space="0" w:color="000000"/>
              <w:bottom w:val="single" w:sz="4" w:space="0" w:color="000000"/>
              <w:right w:val="single" w:sz="4" w:space="0" w:color="000000"/>
            </w:tcBorders>
          </w:tcPr>
          <w:p w14:paraId="3451BBB8" w14:textId="77777777" w:rsidR="00870562" w:rsidRDefault="00000000">
            <w:pPr>
              <w:spacing w:after="0" w:line="259" w:lineRule="auto"/>
              <w:ind w:left="420" w:hanging="420"/>
            </w:pPr>
            <w:r>
              <w:t xml:space="preserve">12 第二種金融商品取引業のうち第二種少額電子募集取扱業務のみを行う場合にあっては、その旨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6DAA4773" w14:textId="77777777" w:rsidR="00870562" w:rsidRDefault="00000000">
            <w:pPr>
              <w:spacing w:after="0" w:line="259" w:lineRule="auto"/>
              <w:ind w:left="0" w:firstLine="0"/>
              <w:rPr>
                <w:ins w:id="80" w:author="Shigenori" w:date="2025-05-08T23:07:00Z" w16du:dateUtc="2025-05-08T14:07:00Z"/>
              </w:rPr>
            </w:pPr>
            <w:r>
              <w:t xml:space="preserve">(第二種金融商品取引業のうち第二種少額電子募集取扱業務のみを行う旨) </w:t>
            </w:r>
          </w:p>
          <w:p w14:paraId="3E9B6460" w14:textId="68BAD462" w:rsidR="006136E3" w:rsidRDefault="006136E3">
            <w:pPr>
              <w:spacing w:after="0" w:line="259" w:lineRule="auto"/>
              <w:ind w:left="0" w:firstLine="0"/>
            </w:pPr>
            <w:ins w:id="81" w:author="Shigenori" w:date="2025-05-08T23:07:00Z" w16du:dateUtc="2025-05-08T14:07:00Z">
              <w:r>
                <w:rPr>
                  <w:rFonts w:hint="eastAsia"/>
                </w:rPr>
                <w:t>該当ありません</w:t>
              </w:r>
            </w:ins>
          </w:p>
        </w:tc>
      </w:tr>
      <w:tr w:rsidR="00870562" w14:paraId="754F285F" w14:textId="77777777">
        <w:trPr>
          <w:trHeight w:val="730"/>
        </w:trPr>
        <w:tc>
          <w:tcPr>
            <w:tcW w:w="0" w:type="auto"/>
            <w:vMerge/>
            <w:tcBorders>
              <w:top w:val="nil"/>
              <w:left w:val="single" w:sz="4" w:space="0" w:color="000000"/>
              <w:bottom w:val="single" w:sz="4" w:space="0" w:color="000000"/>
              <w:right w:val="single" w:sz="4" w:space="0" w:color="000000"/>
            </w:tcBorders>
          </w:tcPr>
          <w:p w14:paraId="7AF8B797" w14:textId="77777777" w:rsidR="00870562" w:rsidRDefault="00870562">
            <w:pPr>
              <w:spacing w:after="160" w:line="259" w:lineRule="auto"/>
              <w:ind w:left="0" w:firstLine="0"/>
            </w:pPr>
          </w:p>
        </w:tc>
        <w:tc>
          <w:tcPr>
            <w:tcW w:w="4681" w:type="dxa"/>
            <w:tcBorders>
              <w:top w:val="single" w:sz="4" w:space="0" w:color="000000"/>
              <w:left w:val="single" w:sz="4" w:space="0" w:color="000000"/>
              <w:bottom w:val="single" w:sz="4" w:space="0" w:color="000000"/>
              <w:right w:val="single" w:sz="4" w:space="0" w:color="000000"/>
            </w:tcBorders>
          </w:tcPr>
          <w:p w14:paraId="32A8158A" w14:textId="716AD743" w:rsidR="00870562" w:rsidRDefault="00000000">
            <w:pPr>
              <w:spacing w:after="0" w:line="259" w:lineRule="auto"/>
              <w:ind w:left="0" w:firstLine="0"/>
            </w:pPr>
            <w:r>
              <w:t xml:space="preserve">(有価証券の種類) </w:t>
            </w:r>
            <w:ins w:id="82" w:author="筆者" w:date="2025-05-09T21:51:00Z" w16du:dateUtc="2025-05-09T12:51:00Z">
              <w:r w:rsidR="00BB6324">
                <w:rPr>
                  <w:rFonts w:hint="eastAsia"/>
                </w:rPr>
                <w:t>該当ありません</w:t>
              </w:r>
            </w:ins>
          </w:p>
        </w:tc>
      </w:tr>
    </w:tbl>
    <w:p w14:paraId="78CCAB29" w14:textId="77777777" w:rsidR="00870562" w:rsidRDefault="00870562">
      <w:pPr>
        <w:spacing w:after="0" w:line="259" w:lineRule="auto"/>
        <w:ind w:left="-1702" w:right="80" w:firstLine="0"/>
      </w:pPr>
    </w:p>
    <w:tbl>
      <w:tblPr>
        <w:tblStyle w:val="TableGrid"/>
        <w:tblW w:w="8522" w:type="dxa"/>
        <w:tblInd w:w="0" w:type="dxa"/>
        <w:tblCellMar>
          <w:top w:w="154" w:type="dxa"/>
          <w:left w:w="108" w:type="dxa"/>
          <w:right w:w="2" w:type="dxa"/>
        </w:tblCellMar>
        <w:tblLook w:val="04A0" w:firstRow="1" w:lastRow="0" w:firstColumn="1" w:lastColumn="0" w:noHBand="0" w:noVBand="1"/>
      </w:tblPr>
      <w:tblGrid>
        <w:gridCol w:w="3841"/>
        <w:gridCol w:w="4681"/>
      </w:tblGrid>
      <w:tr w:rsidR="00870562" w14:paraId="5A99E9AF" w14:textId="77777777">
        <w:trPr>
          <w:trHeight w:val="1090"/>
        </w:trPr>
        <w:tc>
          <w:tcPr>
            <w:tcW w:w="3841" w:type="dxa"/>
            <w:tcBorders>
              <w:top w:val="single" w:sz="4" w:space="0" w:color="000000"/>
              <w:left w:val="single" w:sz="4" w:space="0" w:color="000000"/>
              <w:bottom w:val="single" w:sz="4" w:space="0" w:color="000000"/>
              <w:right w:val="single" w:sz="4" w:space="0" w:color="000000"/>
            </w:tcBorders>
            <w:vAlign w:val="center"/>
          </w:tcPr>
          <w:p w14:paraId="5ECF3E67" w14:textId="77777777" w:rsidR="00870562" w:rsidRDefault="00000000">
            <w:pPr>
              <w:spacing w:after="0" w:line="259" w:lineRule="auto"/>
              <w:ind w:left="420" w:hanging="420"/>
            </w:pPr>
            <w:r>
              <w:t xml:space="preserve">13 電子申込型電子募集業務又は電子申込型電子募集取扱業務を行う場合にあっては、その旨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51459D08" w14:textId="77777777" w:rsidR="00870562" w:rsidRDefault="00000000">
            <w:pPr>
              <w:spacing w:after="0" w:line="259" w:lineRule="auto"/>
              <w:ind w:left="0" w:firstLine="0"/>
              <w:rPr>
                <w:ins w:id="83" w:author="Shigenori" w:date="2025-05-08T23:07:00Z" w16du:dateUtc="2025-05-08T14:07:00Z"/>
              </w:rPr>
            </w:pPr>
            <w:r>
              <w:t xml:space="preserve">(電子申込型電子募集業務又は電子申込型電子募集取扱業務を行う旨) </w:t>
            </w:r>
          </w:p>
          <w:p w14:paraId="4F99CEA8" w14:textId="27611F87" w:rsidR="006136E3" w:rsidRDefault="006136E3">
            <w:pPr>
              <w:spacing w:after="0" w:line="259" w:lineRule="auto"/>
              <w:ind w:left="0" w:firstLine="0"/>
            </w:pPr>
            <w:ins w:id="84" w:author="Shigenori" w:date="2025-05-08T23:07:00Z" w16du:dateUtc="2025-05-08T14:07:00Z">
              <w:r>
                <w:rPr>
                  <w:rFonts w:hint="eastAsia"/>
                </w:rPr>
                <w:t>該当ありません</w:t>
              </w:r>
            </w:ins>
          </w:p>
        </w:tc>
      </w:tr>
      <w:tr w:rsidR="00870562" w14:paraId="038356A2" w14:textId="77777777">
        <w:trPr>
          <w:trHeight w:val="1330"/>
        </w:trPr>
        <w:tc>
          <w:tcPr>
            <w:tcW w:w="3841" w:type="dxa"/>
            <w:tcBorders>
              <w:top w:val="single" w:sz="4" w:space="0" w:color="000000"/>
              <w:left w:val="single" w:sz="4" w:space="0" w:color="000000"/>
              <w:bottom w:val="single" w:sz="4" w:space="0" w:color="000000"/>
              <w:right w:val="single" w:sz="4" w:space="0" w:color="000000"/>
            </w:tcBorders>
            <w:vAlign w:val="center"/>
          </w:tcPr>
          <w:p w14:paraId="5DA6B291" w14:textId="77777777" w:rsidR="00870562" w:rsidRDefault="00000000">
            <w:pPr>
              <w:spacing w:after="0" w:line="259" w:lineRule="auto"/>
              <w:ind w:left="105" w:right="103" w:hanging="105"/>
              <w:jc w:val="right"/>
            </w:pPr>
            <w:r>
              <w:t xml:space="preserve">14 第一種金融商品取引業、第二種金融商品取引業又は投資運用業として高速取引行為を行う場合(15の場合を除く。)にあっては、その旨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07CDD328" w14:textId="77777777" w:rsidR="006136E3" w:rsidRDefault="00000000">
            <w:pPr>
              <w:spacing w:after="0" w:line="259" w:lineRule="auto"/>
              <w:ind w:left="0" w:firstLine="0"/>
              <w:rPr>
                <w:ins w:id="85" w:author="Shigenori" w:date="2025-05-08T23:07:00Z" w16du:dateUtc="2025-05-08T14:07:00Z"/>
              </w:rPr>
            </w:pPr>
            <w:r>
              <w:t>(第一種金融商品取引業、第二種金融商品取引業又は投資運用業として高速取引行為を行う旨)</w:t>
            </w:r>
          </w:p>
          <w:p w14:paraId="5F1D5644" w14:textId="7BA28786" w:rsidR="00870562" w:rsidRDefault="006136E3">
            <w:pPr>
              <w:spacing w:after="0" w:line="259" w:lineRule="auto"/>
              <w:ind w:left="0" w:firstLine="0"/>
            </w:pPr>
            <w:ins w:id="86" w:author="Shigenori" w:date="2025-05-08T23:07:00Z" w16du:dateUtc="2025-05-08T14:07:00Z">
              <w:r>
                <w:rPr>
                  <w:rFonts w:hint="eastAsia"/>
                </w:rPr>
                <w:t>該当ありません</w:t>
              </w:r>
            </w:ins>
            <w:r>
              <w:t xml:space="preserve"> </w:t>
            </w:r>
          </w:p>
        </w:tc>
      </w:tr>
      <w:tr w:rsidR="00870562" w14:paraId="33062470" w14:textId="77777777">
        <w:trPr>
          <w:trHeight w:val="1570"/>
        </w:trPr>
        <w:tc>
          <w:tcPr>
            <w:tcW w:w="3841" w:type="dxa"/>
            <w:tcBorders>
              <w:top w:val="single" w:sz="4" w:space="0" w:color="000000"/>
              <w:left w:val="single" w:sz="4" w:space="0" w:color="000000"/>
              <w:bottom w:val="single" w:sz="4" w:space="0" w:color="000000"/>
              <w:right w:val="single" w:sz="4" w:space="0" w:color="000000"/>
            </w:tcBorders>
            <w:vAlign w:val="center"/>
          </w:tcPr>
          <w:p w14:paraId="609F35DA" w14:textId="77777777" w:rsidR="00870562" w:rsidRDefault="00000000">
            <w:pPr>
              <w:spacing w:after="0" w:line="259" w:lineRule="auto"/>
              <w:ind w:left="420" w:hanging="420"/>
            </w:pPr>
            <w:r>
              <w:t xml:space="preserve">15 第一種金融商品取引業及び投資運用業を行わない場合において、第二種金融商品取引業として高速取引行為を行うときにあっては、その旨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59C7E6D1" w14:textId="77777777" w:rsidR="00870562" w:rsidRDefault="00000000">
            <w:pPr>
              <w:spacing w:after="0" w:line="259" w:lineRule="auto"/>
              <w:ind w:left="0" w:firstLine="0"/>
              <w:rPr>
                <w:ins w:id="87" w:author="Shigenori" w:date="2025-05-08T23:07:00Z" w16du:dateUtc="2025-05-08T14:07:00Z"/>
              </w:rPr>
            </w:pPr>
            <w:r>
              <w:t xml:space="preserve">(第一種金融商品取引業及び投資運用業を行わない場合において、第二種金融商品取引業として高速取引行為を行う旨) </w:t>
            </w:r>
          </w:p>
          <w:p w14:paraId="56E1E474" w14:textId="423B692A" w:rsidR="006136E3" w:rsidRDefault="006136E3">
            <w:pPr>
              <w:spacing w:after="0" w:line="259" w:lineRule="auto"/>
              <w:ind w:left="0" w:firstLine="0"/>
            </w:pPr>
            <w:ins w:id="88" w:author="Shigenori" w:date="2025-05-08T23:07:00Z" w16du:dateUtc="2025-05-08T14:07:00Z">
              <w:r>
                <w:rPr>
                  <w:rFonts w:hint="eastAsia"/>
                </w:rPr>
                <w:t>該当ありません</w:t>
              </w:r>
            </w:ins>
          </w:p>
        </w:tc>
      </w:tr>
      <w:tr w:rsidR="00870562" w14:paraId="4F1B035A" w14:textId="77777777">
        <w:trPr>
          <w:trHeight w:val="1030"/>
        </w:trPr>
        <w:tc>
          <w:tcPr>
            <w:tcW w:w="3841" w:type="dxa"/>
            <w:tcBorders>
              <w:top w:val="single" w:sz="4" w:space="0" w:color="000000"/>
              <w:left w:val="single" w:sz="4" w:space="0" w:color="000000"/>
              <w:bottom w:val="single" w:sz="4" w:space="0" w:color="000000"/>
              <w:right w:val="single" w:sz="4" w:space="0" w:color="000000"/>
            </w:tcBorders>
            <w:vAlign w:val="center"/>
          </w:tcPr>
          <w:p w14:paraId="0DB09E8E" w14:textId="77777777" w:rsidR="00870562" w:rsidRDefault="00000000">
            <w:pPr>
              <w:spacing w:after="0" w:line="259" w:lineRule="auto"/>
              <w:ind w:left="420" w:hanging="420"/>
            </w:pPr>
            <w:r>
              <w:lastRenderedPageBreak/>
              <w:t xml:space="preserve">16 14又は15の場合のほか、高速取引行為を行う場合にあっては、その旨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4BBF5419" w14:textId="77777777" w:rsidR="00870562" w:rsidRDefault="00000000">
            <w:pPr>
              <w:spacing w:after="0" w:line="259" w:lineRule="auto"/>
              <w:ind w:left="0" w:firstLine="0"/>
              <w:jc w:val="both"/>
            </w:pPr>
            <w:r>
              <w:t>(14又は15の場合のほか、高速取引行為を行う</w:t>
            </w:r>
          </w:p>
          <w:p w14:paraId="1E1FC07B" w14:textId="77777777" w:rsidR="00870562" w:rsidRDefault="00000000">
            <w:pPr>
              <w:spacing w:after="0" w:line="259" w:lineRule="auto"/>
              <w:ind w:left="0" w:firstLine="0"/>
              <w:rPr>
                <w:ins w:id="89" w:author="Shigenori" w:date="2025-05-08T23:07:00Z" w16du:dateUtc="2025-05-08T14:07:00Z"/>
              </w:rPr>
            </w:pPr>
            <w:r>
              <w:t xml:space="preserve">旨) </w:t>
            </w:r>
          </w:p>
          <w:p w14:paraId="060A2ADD" w14:textId="52D04F9B" w:rsidR="006136E3" w:rsidRDefault="006136E3">
            <w:pPr>
              <w:spacing w:after="0" w:line="259" w:lineRule="auto"/>
              <w:ind w:left="0" w:firstLine="0"/>
            </w:pPr>
            <w:ins w:id="90" w:author="Shigenori" w:date="2025-05-08T23:07:00Z" w16du:dateUtc="2025-05-08T14:07:00Z">
              <w:r>
                <w:rPr>
                  <w:rFonts w:hint="eastAsia"/>
                </w:rPr>
                <w:t>該当ありません</w:t>
              </w:r>
            </w:ins>
          </w:p>
        </w:tc>
      </w:tr>
      <w:tr w:rsidR="00870562" w14:paraId="24955A01" w14:textId="77777777">
        <w:trPr>
          <w:trHeight w:val="1850"/>
        </w:trPr>
        <w:tc>
          <w:tcPr>
            <w:tcW w:w="3841" w:type="dxa"/>
            <w:tcBorders>
              <w:top w:val="single" w:sz="4" w:space="0" w:color="000000"/>
              <w:left w:val="single" w:sz="4" w:space="0" w:color="000000"/>
              <w:bottom w:val="single" w:sz="4" w:space="0" w:color="000000"/>
              <w:right w:val="single" w:sz="4" w:space="0" w:color="000000"/>
            </w:tcBorders>
            <w:vAlign w:val="center"/>
          </w:tcPr>
          <w:p w14:paraId="5A5C6DD5" w14:textId="77777777" w:rsidR="00870562" w:rsidRDefault="00000000">
            <w:pPr>
              <w:spacing w:after="0" w:line="259" w:lineRule="auto"/>
              <w:ind w:left="420" w:hanging="420"/>
            </w:pPr>
            <w:r>
              <w:t>17 有価証券とみなされる権利(</w:t>
            </w:r>
            <w:r w:rsidRPr="005C63D2">
              <w:rPr>
                <w:highlight w:val="green"/>
                <w:rPrChange w:id="91" w:author="Shigenori" w:date="2025-05-09T18:01:00Z" w16du:dateUtc="2025-05-09T09:01:00Z">
                  <w:rPr/>
                </w:rPrChange>
              </w:rPr>
              <w:t>第6条の4に定めるものに</w:t>
            </w:r>
            <w:commentRangeStart w:id="92"/>
            <w:r w:rsidRPr="005C63D2">
              <w:rPr>
                <w:highlight w:val="green"/>
                <w:rPrChange w:id="93" w:author="Shigenori" w:date="2025-05-09T18:01:00Z" w16du:dateUtc="2025-05-09T09:01:00Z">
                  <w:rPr/>
                </w:rPrChange>
              </w:rPr>
              <w:t>限る</w:t>
            </w:r>
            <w:commentRangeEnd w:id="92"/>
            <w:r w:rsidR="00B709B2">
              <w:rPr>
                <w:rStyle w:val="a4"/>
              </w:rPr>
              <w:commentReference w:id="92"/>
            </w:r>
            <w:r>
              <w:t xml:space="preserve">。以下同じ。)についての法第2条第8項第1 号から第10号までに掲げる行為を業として行う場合にあっては、その旨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70A9829E" w14:textId="77777777" w:rsidR="00870562" w:rsidRDefault="00000000">
            <w:pPr>
              <w:spacing w:after="0" w:line="259" w:lineRule="auto"/>
              <w:ind w:left="0" w:firstLine="0"/>
              <w:rPr>
                <w:ins w:id="94" w:author="Shigenori" w:date="2025-05-08T23:07:00Z" w16du:dateUtc="2025-05-08T14:07:00Z"/>
              </w:rPr>
            </w:pPr>
            <w:r>
              <w:t xml:space="preserve">(有価証券とみなされる権利についての法第2条第8項第1号から第10号までに掲げる行為を業として行う旨) </w:t>
            </w:r>
          </w:p>
          <w:p w14:paraId="26EE71ED" w14:textId="6821CE9F" w:rsidR="006136E3" w:rsidRDefault="006136E3">
            <w:pPr>
              <w:spacing w:after="0" w:line="259" w:lineRule="auto"/>
              <w:ind w:left="0" w:firstLine="0"/>
            </w:pPr>
            <w:ins w:id="95" w:author="Shigenori" w:date="2025-05-08T23:07:00Z" w16du:dateUtc="2025-05-08T14:07:00Z">
              <w:r>
                <w:rPr>
                  <w:rFonts w:hint="eastAsia"/>
                </w:rPr>
                <w:t>該当ありません</w:t>
              </w:r>
            </w:ins>
          </w:p>
        </w:tc>
      </w:tr>
      <w:tr w:rsidR="00870562" w14:paraId="43150476" w14:textId="77777777">
        <w:trPr>
          <w:trHeight w:val="2410"/>
        </w:trPr>
        <w:tc>
          <w:tcPr>
            <w:tcW w:w="3841" w:type="dxa"/>
            <w:tcBorders>
              <w:top w:val="single" w:sz="4" w:space="0" w:color="000000"/>
              <w:left w:val="single" w:sz="4" w:space="0" w:color="000000"/>
              <w:bottom w:val="single" w:sz="4" w:space="0" w:color="000000"/>
              <w:right w:val="single" w:sz="4" w:space="0" w:color="000000"/>
            </w:tcBorders>
            <w:vAlign w:val="center"/>
          </w:tcPr>
          <w:p w14:paraId="10AAA817" w14:textId="77777777" w:rsidR="00870562" w:rsidRDefault="00000000">
            <w:pPr>
              <w:spacing w:after="0" w:line="259" w:lineRule="auto"/>
              <w:ind w:left="420" w:hanging="420"/>
            </w:pPr>
            <w:r>
              <w:t xml:space="preserve">18 有価証券とみなされる権利又は金融指標(当該権利の価格及び利率等並びにこれらに基づいて算出した数値に限る。)に係るデリバティブ取引についての法第2条第8項第 1号から第5号までに掲げる行為を業として行う場合にあっては、その旨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19449673" w14:textId="77777777" w:rsidR="00870562" w:rsidRDefault="00000000">
            <w:pPr>
              <w:spacing w:after="0" w:line="259" w:lineRule="auto"/>
              <w:ind w:left="0" w:firstLine="0"/>
              <w:rPr>
                <w:ins w:id="96" w:author="Shigenori" w:date="2025-05-08T23:08:00Z" w16du:dateUtc="2025-05-08T14:08:00Z"/>
              </w:rPr>
            </w:pPr>
            <w:r>
              <w:t xml:space="preserve">(有価証券とみなされる権利又は金融指標(当該権利の価格及び利率等並びにこれらに基づいて算出した数値に限る。)に係るデリバティブ取引についての法第2条第8項第1号から第5号までに掲げる行為を業として行う旨) </w:t>
            </w:r>
          </w:p>
          <w:p w14:paraId="7DFF3805" w14:textId="7FA72601" w:rsidR="006136E3" w:rsidRDefault="006136E3">
            <w:pPr>
              <w:spacing w:after="0" w:line="259" w:lineRule="auto"/>
              <w:ind w:left="0" w:firstLine="0"/>
            </w:pPr>
            <w:ins w:id="97" w:author="Shigenori" w:date="2025-05-08T23:08:00Z">
              <w:r w:rsidRPr="006136E3">
                <w:rPr>
                  <w:rFonts w:hint="eastAsia"/>
                </w:rPr>
                <w:t>該当ありません</w:t>
              </w:r>
            </w:ins>
          </w:p>
        </w:tc>
      </w:tr>
      <w:tr w:rsidR="00870562" w14:paraId="2838AA8F" w14:textId="77777777">
        <w:trPr>
          <w:trHeight w:val="2413"/>
        </w:trPr>
        <w:tc>
          <w:tcPr>
            <w:tcW w:w="3841" w:type="dxa"/>
            <w:tcBorders>
              <w:top w:val="single" w:sz="4" w:space="0" w:color="000000"/>
              <w:left w:val="single" w:sz="4" w:space="0" w:color="000000"/>
              <w:bottom w:val="single" w:sz="4" w:space="0" w:color="000000"/>
              <w:right w:val="single" w:sz="4" w:space="0" w:color="000000"/>
            </w:tcBorders>
            <w:vAlign w:val="center"/>
          </w:tcPr>
          <w:p w14:paraId="18590B65" w14:textId="77777777" w:rsidR="00870562" w:rsidRDefault="00000000">
            <w:pPr>
              <w:spacing w:after="0" w:line="259" w:lineRule="auto"/>
              <w:ind w:left="420" w:hanging="420"/>
            </w:pPr>
            <w:r>
              <w:t xml:space="preserve">19 有価証券とみなされる権利又は当該権利若しくは金融指標(当該権利の価格及び利率等並びにこれらに基づいて算出した数値に限る。) に係るデリバティブ取引についての法第2条第8項第12号、第14号又は第15号に掲げる行為を業として行う場合にあっては、その旨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55CDE341" w14:textId="77777777" w:rsidR="00870562" w:rsidRDefault="00000000">
            <w:pPr>
              <w:spacing w:after="0" w:line="259" w:lineRule="auto"/>
              <w:ind w:left="0" w:firstLine="0"/>
              <w:rPr>
                <w:ins w:id="98" w:author="Shigenori" w:date="2025-05-08T23:09:00Z" w16du:dateUtc="2025-05-08T14:09:00Z"/>
              </w:rPr>
            </w:pPr>
            <w:r>
              <w:t xml:space="preserve">(有価証券とみなされる権利又は当該権利若しくは金融指標(当該権利の価格及び利率等並びにこれらに基づいて算出した数値に限る。)に係るデリバティブ取引についての法第2条第8項第 12号、第14号又は第15号に掲げる行為を業として行う旨) </w:t>
            </w:r>
          </w:p>
          <w:p w14:paraId="2B16E414" w14:textId="5BF6B583" w:rsidR="006136E3" w:rsidRDefault="006136E3">
            <w:pPr>
              <w:spacing w:after="0" w:line="259" w:lineRule="auto"/>
              <w:ind w:left="0" w:firstLine="0"/>
            </w:pPr>
            <w:ins w:id="99" w:author="Shigenori" w:date="2025-05-08T23:09:00Z">
              <w:r w:rsidRPr="006136E3">
                <w:rPr>
                  <w:rFonts w:hint="eastAsia"/>
                </w:rPr>
                <w:t>該当ありません</w:t>
              </w:r>
            </w:ins>
          </w:p>
        </w:tc>
      </w:tr>
    </w:tbl>
    <w:p w14:paraId="20F3FAE1" w14:textId="77777777" w:rsidR="00870562" w:rsidRDefault="00870562">
      <w:pPr>
        <w:spacing w:after="0" w:line="259" w:lineRule="auto"/>
        <w:ind w:left="-1702" w:right="80" w:firstLine="0"/>
      </w:pPr>
    </w:p>
    <w:tbl>
      <w:tblPr>
        <w:tblStyle w:val="TableGrid"/>
        <w:tblW w:w="8522" w:type="dxa"/>
        <w:tblInd w:w="0" w:type="dxa"/>
        <w:tblCellMar>
          <w:top w:w="34" w:type="dxa"/>
          <w:left w:w="108" w:type="dxa"/>
          <w:right w:w="55" w:type="dxa"/>
        </w:tblCellMar>
        <w:tblLook w:val="04A0" w:firstRow="1" w:lastRow="0" w:firstColumn="1" w:lastColumn="0" w:noHBand="0" w:noVBand="1"/>
      </w:tblPr>
      <w:tblGrid>
        <w:gridCol w:w="3841"/>
        <w:gridCol w:w="4681"/>
      </w:tblGrid>
      <w:tr w:rsidR="00870562" w14:paraId="1BC2E433" w14:textId="77777777">
        <w:trPr>
          <w:trHeight w:val="2110"/>
        </w:trPr>
        <w:tc>
          <w:tcPr>
            <w:tcW w:w="3841" w:type="dxa"/>
            <w:tcBorders>
              <w:top w:val="single" w:sz="4" w:space="0" w:color="000000"/>
              <w:left w:val="single" w:sz="4" w:space="0" w:color="000000"/>
              <w:bottom w:val="single" w:sz="4" w:space="0" w:color="000000"/>
              <w:right w:val="single" w:sz="4" w:space="0" w:color="000000"/>
            </w:tcBorders>
            <w:vAlign w:val="center"/>
          </w:tcPr>
          <w:p w14:paraId="4AEC55CA" w14:textId="77777777" w:rsidR="00870562" w:rsidRDefault="00000000">
            <w:pPr>
              <w:spacing w:after="0" w:line="259" w:lineRule="auto"/>
              <w:ind w:left="420" w:hanging="420"/>
            </w:pPr>
            <w:r>
              <w:t xml:space="preserve">20 暗号等資産又は金融指標(暗号等資産の価格及び利率等並びにこれらに基づいて算出した数値に限る。)に係るデリバティブ取引についての法第2条第8項第1号から第5 号までに掲げる行為を業として行う場合にあっては、その旨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17A6303D" w14:textId="77777777" w:rsidR="00870562" w:rsidRDefault="00000000">
            <w:pPr>
              <w:spacing w:after="0" w:line="259" w:lineRule="auto"/>
              <w:ind w:left="0" w:firstLine="0"/>
              <w:rPr>
                <w:ins w:id="100" w:author="Shigenori" w:date="2025-05-09T18:02:00Z" w16du:dateUtc="2025-05-09T09:02:00Z"/>
              </w:rPr>
            </w:pPr>
            <w:r>
              <w:t xml:space="preserve">(暗号等資産又は金融指標(暗号等資産の価格及び利率等並びにこれらに基づいて算出した数値に限る。)に係るデリバティブ取引についての法第2条第8項第1号から第5号までに掲げる行為を業として行う旨) </w:t>
            </w:r>
          </w:p>
          <w:p w14:paraId="67A40E3B" w14:textId="3B430689" w:rsidR="005C63D2" w:rsidRDefault="005C63D2">
            <w:pPr>
              <w:spacing w:after="0" w:line="259" w:lineRule="auto"/>
              <w:ind w:left="0" w:firstLine="0"/>
            </w:pPr>
            <w:ins w:id="101" w:author="Shigenori" w:date="2025-05-09T18:02:00Z" w16du:dateUtc="2025-05-09T09:02:00Z">
              <w:r>
                <w:rPr>
                  <w:rFonts w:hint="eastAsia"/>
                </w:rPr>
                <w:t>該当ありません</w:t>
              </w:r>
            </w:ins>
          </w:p>
        </w:tc>
      </w:tr>
      <w:tr w:rsidR="00870562" w14:paraId="0C6CBE3D" w14:textId="77777777">
        <w:trPr>
          <w:trHeight w:val="2156"/>
        </w:trPr>
        <w:tc>
          <w:tcPr>
            <w:tcW w:w="3841" w:type="dxa"/>
            <w:tcBorders>
              <w:top w:val="single" w:sz="4" w:space="0" w:color="000000"/>
              <w:left w:val="single" w:sz="4" w:space="0" w:color="000000"/>
              <w:bottom w:val="single" w:sz="4" w:space="0" w:color="000000"/>
              <w:right w:val="single" w:sz="4" w:space="0" w:color="000000"/>
            </w:tcBorders>
            <w:vAlign w:val="center"/>
          </w:tcPr>
          <w:p w14:paraId="1EB9282F" w14:textId="77777777" w:rsidR="00870562" w:rsidRDefault="00000000">
            <w:pPr>
              <w:spacing w:after="0" w:line="259" w:lineRule="auto"/>
              <w:ind w:left="420" w:hanging="420"/>
            </w:pPr>
            <w:r>
              <w:t xml:space="preserve">21 暗号等資産又は金融指標(暗号等資産の価格及び利率等並びにこれらに基づいて算出した数値に限る。)に係るデリバティブ取引についての法第2条第8項第12号、第14 号又は第15号に掲げる行為を業として行う場合にあっては、その旨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69E4C5CF" w14:textId="77777777" w:rsidR="00870562" w:rsidRDefault="00000000">
            <w:pPr>
              <w:spacing w:after="0" w:line="259" w:lineRule="auto"/>
              <w:ind w:left="0" w:firstLine="0"/>
              <w:rPr>
                <w:ins w:id="102" w:author="Shigenori" w:date="2025-05-08T23:09:00Z" w16du:dateUtc="2025-05-08T14:09:00Z"/>
              </w:rPr>
            </w:pPr>
            <w:r>
              <w:t xml:space="preserve">(暗号等資産又は金融指標(暗号等資産の価格及び利率等並びにこれらに基づいて算出した数値に限る。)に係るデリバティブ取引についての法第2条第8項第12号、第14号又は第15号に掲げる行為を業として行う旨) </w:t>
            </w:r>
          </w:p>
          <w:p w14:paraId="40475AA2" w14:textId="3CEA3265" w:rsidR="006136E3" w:rsidRDefault="006136E3">
            <w:pPr>
              <w:spacing w:after="0" w:line="259" w:lineRule="auto"/>
              <w:ind w:left="0" w:firstLine="0"/>
            </w:pPr>
            <w:ins w:id="103" w:author="Shigenori" w:date="2025-05-08T23:09:00Z">
              <w:r w:rsidRPr="006136E3">
                <w:rPr>
                  <w:rFonts w:hint="eastAsia"/>
                </w:rPr>
                <w:t>該当ありません</w:t>
              </w:r>
            </w:ins>
          </w:p>
        </w:tc>
      </w:tr>
      <w:tr w:rsidR="00870562" w14:paraId="430BDC8A" w14:textId="77777777">
        <w:trPr>
          <w:trHeight w:val="1392"/>
        </w:trPr>
        <w:tc>
          <w:tcPr>
            <w:tcW w:w="3841" w:type="dxa"/>
            <w:tcBorders>
              <w:top w:val="single" w:sz="4" w:space="0" w:color="000000"/>
              <w:left w:val="single" w:sz="4" w:space="0" w:color="000000"/>
              <w:bottom w:val="single" w:sz="4" w:space="0" w:color="000000"/>
              <w:right w:val="single" w:sz="4" w:space="0" w:color="000000"/>
            </w:tcBorders>
            <w:vAlign w:val="center"/>
          </w:tcPr>
          <w:p w14:paraId="42CAE547" w14:textId="77777777" w:rsidR="00870562" w:rsidRDefault="00000000">
            <w:pPr>
              <w:spacing w:after="0" w:line="259" w:lineRule="auto"/>
              <w:ind w:left="420" w:hanging="420"/>
            </w:pPr>
            <w:r>
              <w:lastRenderedPageBreak/>
              <w:t xml:space="preserve">22 貸付事業等権利についての法第2条第8項第7号から第9号までに掲げる行為を業として行う場合にあっては、その旨 </w:t>
            </w:r>
          </w:p>
        </w:tc>
        <w:tc>
          <w:tcPr>
            <w:tcW w:w="4681" w:type="dxa"/>
            <w:tcBorders>
              <w:top w:val="single" w:sz="4" w:space="0" w:color="000000"/>
              <w:left w:val="single" w:sz="4" w:space="0" w:color="000000"/>
              <w:bottom w:val="single" w:sz="4" w:space="0" w:color="000000"/>
              <w:right w:val="single" w:sz="4" w:space="0" w:color="000000"/>
            </w:tcBorders>
          </w:tcPr>
          <w:p w14:paraId="7CCABAB1" w14:textId="084B45AE" w:rsidR="00870562" w:rsidDel="006136E3" w:rsidRDefault="00000000">
            <w:pPr>
              <w:spacing w:after="0" w:line="259" w:lineRule="auto"/>
              <w:ind w:left="0" w:firstLine="0"/>
              <w:jc w:val="both"/>
              <w:rPr>
                <w:del w:id="104" w:author="Shigenori" w:date="2025-05-08T23:09:00Z" w16du:dateUtc="2025-05-08T14:09:00Z"/>
              </w:rPr>
            </w:pPr>
            <w:r>
              <w:t>(貸付事業等権利についての法第2条第8項第7号</w:t>
            </w:r>
          </w:p>
          <w:p w14:paraId="079AC3B8" w14:textId="77777777" w:rsidR="00870562" w:rsidRDefault="00000000" w:rsidP="006136E3">
            <w:pPr>
              <w:spacing w:after="0" w:line="259" w:lineRule="auto"/>
              <w:ind w:left="0" w:firstLine="0"/>
              <w:jc w:val="both"/>
              <w:rPr>
                <w:ins w:id="105" w:author="Shigenori" w:date="2025-05-08T23:09:00Z" w16du:dateUtc="2025-05-08T14:09:00Z"/>
              </w:rPr>
            </w:pPr>
            <w:r>
              <w:t xml:space="preserve">から第9号までに掲げる行為を業として行う旨) </w:t>
            </w:r>
          </w:p>
          <w:p w14:paraId="086919B5" w14:textId="0B70898C" w:rsidR="006136E3" w:rsidRDefault="006136E3" w:rsidP="006136E3">
            <w:pPr>
              <w:spacing w:after="0" w:line="259" w:lineRule="auto"/>
              <w:ind w:left="0" w:firstLine="0"/>
              <w:jc w:val="both"/>
            </w:pPr>
            <w:ins w:id="106" w:author="Shigenori" w:date="2025-05-08T23:09:00Z">
              <w:r w:rsidRPr="006136E3">
                <w:rPr>
                  <w:rFonts w:hint="eastAsia"/>
                </w:rPr>
                <w:t>該当ありません</w:t>
              </w:r>
            </w:ins>
          </w:p>
        </w:tc>
      </w:tr>
      <w:tr w:rsidR="00870562" w14:paraId="1CF6FD20" w14:textId="77777777">
        <w:trPr>
          <w:trHeight w:val="1630"/>
        </w:trPr>
        <w:tc>
          <w:tcPr>
            <w:tcW w:w="3841" w:type="dxa"/>
            <w:tcBorders>
              <w:top w:val="single" w:sz="4" w:space="0" w:color="000000"/>
              <w:left w:val="single" w:sz="4" w:space="0" w:color="000000"/>
              <w:bottom w:val="single" w:sz="4" w:space="0" w:color="000000"/>
              <w:right w:val="single" w:sz="4" w:space="0" w:color="000000"/>
            </w:tcBorders>
            <w:vAlign w:val="center"/>
          </w:tcPr>
          <w:p w14:paraId="39188548" w14:textId="77777777" w:rsidR="00870562" w:rsidRDefault="00000000">
            <w:pPr>
              <w:spacing w:after="0" w:line="259" w:lineRule="auto"/>
              <w:ind w:left="420" w:hanging="420"/>
            </w:pPr>
            <w:r>
              <w:t xml:space="preserve">23 本店その他の営業所又は事務所(外国法人にあっては、本店及び国内における主たる営業所又は事務所その他の営業所又は事務所)の名称及び所在地 </w:t>
            </w:r>
          </w:p>
        </w:tc>
        <w:tc>
          <w:tcPr>
            <w:tcW w:w="4681" w:type="dxa"/>
            <w:tcBorders>
              <w:top w:val="single" w:sz="4" w:space="0" w:color="000000"/>
              <w:left w:val="single" w:sz="4" w:space="0" w:color="000000"/>
              <w:bottom w:val="single" w:sz="4" w:space="0" w:color="000000"/>
              <w:right w:val="single" w:sz="4" w:space="0" w:color="000000"/>
            </w:tcBorders>
            <w:vAlign w:val="center"/>
          </w:tcPr>
          <w:p w14:paraId="7CBDEB40" w14:textId="77777777" w:rsidR="00870562" w:rsidRDefault="00000000">
            <w:pPr>
              <w:spacing w:after="0" w:line="259" w:lineRule="auto"/>
              <w:ind w:left="0" w:right="53" w:firstLine="0"/>
              <w:jc w:val="center"/>
            </w:pPr>
            <w:r>
              <w:t xml:space="preserve">別添6のとおり </w:t>
            </w:r>
          </w:p>
        </w:tc>
      </w:tr>
      <w:tr w:rsidR="00870562" w14:paraId="0EAE8DEA" w14:textId="77777777">
        <w:trPr>
          <w:trHeight w:val="1630"/>
        </w:trPr>
        <w:tc>
          <w:tcPr>
            <w:tcW w:w="3841" w:type="dxa"/>
            <w:tcBorders>
              <w:top w:val="single" w:sz="4" w:space="0" w:color="000000"/>
              <w:left w:val="single" w:sz="4" w:space="0" w:color="000000"/>
              <w:bottom w:val="single" w:sz="4" w:space="0" w:color="000000"/>
              <w:right w:val="single" w:sz="4" w:space="0" w:color="000000"/>
            </w:tcBorders>
            <w:vAlign w:val="center"/>
          </w:tcPr>
          <w:p w14:paraId="4A59664D" w14:textId="77777777" w:rsidR="00870562" w:rsidRDefault="00000000">
            <w:pPr>
              <w:spacing w:after="0" w:line="259" w:lineRule="auto"/>
              <w:ind w:left="420" w:hanging="420"/>
            </w:pPr>
            <w:r>
              <w:t xml:space="preserve">24 投資運用関係業務を委託する場合においては、その旨並びに委託先の商号、名称又は氏名及び当該委託先に委託する投資運用関係業務の内容 </w:t>
            </w:r>
          </w:p>
        </w:tc>
        <w:tc>
          <w:tcPr>
            <w:tcW w:w="4681" w:type="dxa"/>
            <w:tcBorders>
              <w:top w:val="single" w:sz="4" w:space="0" w:color="000000"/>
              <w:left w:val="single" w:sz="4" w:space="0" w:color="000000"/>
              <w:bottom w:val="single" w:sz="4" w:space="0" w:color="000000"/>
              <w:right w:val="single" w:sz="4" w:space="0" w:color="000000"/>
            </w:tcBorders>
            <w:vAlign w:val="center"/>
          </w:tcPr>
          <w:p w14:paraId="62B68238" w14:textId="77777777" w:rsidR="00870562" w:rsidRDefault="00000000">
            <w:pPr>
              <w:spacing w:after="0" w:line="259" w:lineRule="auto"/>
              <w:ind w:left="0" w:right="53" w:firstLine="0"/>
              <w:jc w:val="center"/>
            </w:pPr>
            <w:r>
              <w:t xml:space="preserve">別添7のとおり </w:t>
            </w:r>
          </w:p>
        </w:tc>
      </w:tr>
      <w:tr w:rsidR="00870562" w14:paraId="6CAA2751" w14:textId="77777777">
        <w:trPr>
          <w:trHeight w:val="3519"/>
        </w:trPr>
        <w:tc>
          <w:tcPr>
            <w:tcW w:w="3841" w:type="dxa"/>
            <w:tcBorders>
              <w:top w:val="single" w:sz="4" w:space="0" w:color="000000"/>
              <w:left w:val="single" w:sz="4" w:space="0" w:color="000000"/>
              <w:bottom w:val="single" w:sz="4" w:space="0" w:color="000000"/>
              <w:right w:val="single" w:sz="4" w:space="0" w:color="000000"/>
            </w:tcBorders>
            <w:vAlign w:val="center"/>
          </w:tcPr>
          <w:p w14:paraId="59870F3E" w14:textId="77777777" w:rsidR="00870562" w:rsidRDefault="00000000">
            <w:pPr>
              <w:spacing w:after="0" w:line="259" w:lineRule="auto"/>
              <w:ind w:left="420" w:hanging="420"/>
            </w:pPr>
            <w:r>
              <w:t xml:space="preserve">25 投資運用関係業務を投資運用関係業務受託業者(当該投資運用関係業務を行うことにつき法第66条の 71の登録又は法第66条の75第4項の変更登録を受けている者に限る。以下同じ。)に委託する場合において、法第29条の4第1項第1号の 2ただし書に定めるその業務の監督を適切に行う能力を有する役員又は使用人を確保するときは、その旨及び当該役員又は使用人の氏名又は名称 </w:t>
            </w:r>
          </w:p>
        </w:tc>
        <w:tc>
          <w:tcPr>
            <w:tcW w:w="4681" w:type="dxa"/>
            <w:tcBorders>
              <w:top w:val="single" w:sz="4" w:space="0" w:color="000000"/>
              <w:left w:val="single" w:sz="4" w:space="0" w:color="000000"/>
              <w:bottom w:val="single" w:sz="4" w:space="0" w:color="000000"/>
              <w:right w:val="single" w:sz="4" w:space="0" w:color="000000"/>
            </w:tcBorders>
            <w:vAlign w:val="center"/>
          </w:tcPr>
          <w:p w14:paraId="2D609112" w14:textId="77777777" w:rsidR="00870562" w:rsidRDefault="00000000">
            <w:pPr>
              <w:spacing w:after="0" w:line="259" w:lineRule="auto"/>
              <w:ind w:left="0" w:right="53" w:firstLine="0"/>
              <w:jc w:val="center"/>
            </w:pPr>
            <w:r>
              <w:t xml:space="preserve">別添8のとおり </w:t>
            </w:r>
          </w:p>
        </w:tc>
      </w:tr>
      <w:tr w:rsidR="00870562" w14:paraId="2E728180" w14:textId="77777777">
        <w:trPr>
          <w:trHeight w:val="490"/>
        </w:trPr>
        <w:tc>
          <w:tcPr>
            <w:tcW w:w="3841" w:type="dxa"/>
            <w:tcBorders>
              <w:top w:val="single" w:sz="4" w:space="0" w:color="000000"/>
              <w:left w:val="single" w:sz="4" w:space="0" w:color="000000"/>
              <w:bottom w:val="single" w:sz="4" w:space="0" w:color="000000"/>
              <w:right w:val="single" w:sz="4" w:space="0" w:color="000000"/>
            </w:tcBorders>
            <w:vAlign w:val="center"/>
          </w:tcPr>
          <w:p w14:paraId="56B34F14" w14:textId="77777777" w:rsidR="00870562" w:rsidRDefault="00000000">
            <w:pPr>
              <w:spacing w:after="0" w:line="259" w:lineRule="auto"/>
              <w:ind w:left="0" w:firstLine="0"/>
            </w:pPr>
            <w:r>
              <w:t xml:space="preserve">26 他に行っている事業の種類 </w:t>
            </w:r>
          </w:p>
        </w:tc>
        <w:tc>
          <w:tcPr>
            <w:tcW w:w="4681" w:type="dxa"/>
            <w:tcBorders>
              <w:top w:val="single" w:sz="4" w:space="0" w:color="000000"/>
              <w:left w:val="single" w:sz="4" w:space="0" w:color="000000"/>
              <w:bottom w:val="single" w:sz="4" w:space="0" w:color="000000"/>
              <w:right w:val="single" w:sz="4" w:space="0" w:color="000000"/>
            </w:tcBorders>
            <w:vAlign w:val="center"/>
          </w:tcPr>
          <w:p w14:paraId="37ED8776" w14:textId="77777777" w:rsidR="00870562" w:rsidRDefault="00000000">
            <w:pPr>
              <w:spacing w:after="0" w:line="259" w:lineRule="auto"/>
              <w:ind w:left="0" w:right="53" w:firstLine="0"/>
              <w:jc w:val="center"/>
            </w:pPr>
            <w:r>
              <w:t xml:space="preserve">別添9のとおり </w:t>
            </w:r>
          </w:p>
        </w:tc>
      </w:tr>
      <w:tr w:rsidR="00870562" w14:paraId="5A8E6503" w14:textId="77777777">
        <w:trPr>
          <w:trHeight w:val="730"/>
        </w:trPr>
        <w:tc>
          <w:tcPr>
            <w:tcW w:w="3841" w:type="dxa"/>
            <w:vMerge w:val="restart"/>
            <w:tcBorders>
              <w:top w:val="single" w:sz="4" w:space="0" w:color="000000"/>
              <w:left w:val="single" w:sz="4" w:space="0" w:color="000000"/>
              <w:bottom w:val="single" w:sz="4" w:space="0" w:color="000000"/>
              <w:right w:val="single" w:sz="4" w:space="0" w:color="000000"/>
            </w:tcBorders>
            <w:vAlign w:val="center"/>
          </w:tcPr>
          <w:p w14:paraId="79DED7D9" w14:textId="77777777" w:rsidR="00870562" w:rsidRDefault="00000000">
            <w:pPr>
              <w:spacing w:after="0" w:line="259" w:lineRule="auto"/>
              <w:ind w:left="420" w:hanging="420"/>
            </w:pPr>
            <w:r>
              <w:t xml:space="preserve">27 手続実施基本契約を締結する指定紛争解決機関の商号又は名称並びに加入する金融商品取引業協会及び対象事業者となる認定投資者保護団体の名称 </w:t>
            </w:r>
          </w:p>
        </w:tc>
        <w:tc>
          <w:tcPr>
            <w:tcW w:w="4681" w:type="dxa"/>
            <w:tcBorders>
              <w:top w:val="single" w:sz="4" w:space="0" w:color="000000"/>
              <w:left w:val="single" w:sz="4" w:space="0" w:color="000000"/>
              <w:bottom w:val="single" w:sz="4" w:space="0" w:color="000000"/>
              <w:right w:val="single" w:sz="4" w:space="0" w:color="000000"/>
            </w:tcBorders>
            <w:vAlign w:val="center"/>
          </w:tcPr>
          <w:p w14:paraId="451EB9AD" w14:textId="77777777" w:rsidR="00870562" w:rsidRDefault="00000000">
            <w:pPr>
              <w:spacing w:after="0" w:line="259" w:lineRule="auto"/>
              <w:ind w:left="0" w:firstLine="0"/>
              <w:rPr>
                <w:ins w:id="107" w:author="Shigenori" w:date="2025-05-08T23:10:00Z" w16du:dateUtc="2025-05-08T14:10:00Z"/>
              </w:rPr>
            </w:pPr>
            <w:r>
              <w:t>(手続実施基本契約を締結する</w:t>
            </w:r>
            <w:commentRangeStart w:id="108"/>
            <w:r>
              <w:t>指定紛争解決機関</w:t>
            </w:r>
            <w:commentRangeEnd w:id="108"/>
            <w:r w:rsidR="00B709B2">
              <w:rPr>
                <w:rStyle w:val="a4"/>
              </w:rPr>
              <w:commentReference w:id="108"/>
            </w:r>
            <w:r>
              <w:t xml:space="preserve">の商号又は名称) </w:t>
            </w:r>
          </w:p>
          <w:p w14:paraId="750BA38E" w14:textId="515B3541" w:rsidR="006941AC" w:rsidRDefault="006941AC">
            <w:pPr>
              <w:spacing w:after="0" w:line="259" w:lineRule="auto"/>
              <w:ind w:left="0" w:firstLine="0"/>
            </w:pPr>
            <w:ins w:id="109" w:author="Shigenori" w:date="2025-05-08T23:10:00Z">
              <w:r w:rsidRPr="006941AC">
                <w:rPr>
                  <w:rFonts w:hint="eastAsia"/>
                </w:rPr>
                <w:t>該当ありません</w:t>
              </w:r>
            </w:ins>
          </w:p>
        </w:tc>
      </w:tr>
      <w:tr w:rsidR="00870562" w14:paraId="663C29AF" w14:textId="77777777">
        <w:trPr>
          <w:trHeight w:val="449"/>
        </w:trPr>
        <w:tc>
          <w:tcPr>
            <w:tcW w:w="0" w:type="auto"/>
            <w:vMerge/>
            <w:tcBorders>
              <w:top w:val="nil"/>
              <w:left w:val="single" w:sz="4" w:space="0" w:color="000000"/>
              <w:bottom w:val="nil"/>
              <w:right w:val="single" w:sz="4" w:space="0" w:color="000000"/>
            </w:tcBorders>
          </w:tcPr>
          <w:p w14:paraId="23C6099F" w14:textId="77777777" w:rsidR="00870562" w:rsidRDefault="00870562">
            <w:pPr>
              <w:spacing w:after="160" w:line="259" w:lineRule="auto"/>
              <w:ind w:left="0" w:firstLine="0"/>
            </w:pPr>
          </w:p>
        </w:tc>
        <w:tc>
          <w:tcPr>
            <w:tcW w:w="4681" w:type="dxa"/>
            <w:tcBorders>
              <w:top w:val="single" w:sz="4" w:space="0" w:color="000000"/>
              <w:left w:val="single" w:sz="4" w:space="0" w:color="000000"/>
              <w:bottom w:val="single" w:sz="4" w:space="0" w:color="000000"/>
              <w:right w:val="single" w:sz="4" w:space="0" w:color="000000"/>
            </w:tcBorders>
            <w:vAlign w:val="center"/>
          </w:tcPr>
          <w:p w14:paraId="3F7D962B" w14:textId="77777777" w:rsidR="006941AC" w:rsidRDefault="00000000">
            <w:pPr>
              <w:spacing w:after="0" w:line="259" w:lineRule="auto"/>
              <w:ind w:left="0" w:firstLine="0"/>
              <w:rPr>
                <w:ins w:id="110" w:author="Shigenori" w:date="2025-05-08T23:12:00Z" w16du:dateUtc="2025-05-08T14:12:00Z"/>
              </w:rPr>
            </w:pPr>
            <w:r>
              <w:t>(加入する金融商品取引業協会の名称)</w:t>
            </w:r>
            <w:del w:id="111" w:author="Shigenori" w:date="2025-05-08T23:12:00Z" w16du:dateUtc="2025-05-08T14:12:00Z">
              <w:r w:rsidDel="006941AC">
                <w:delText xml:space="preserve"> </w:delText>
              </w:r>
            </w:del>
          </w:p>
          <w:p w14:paraId="1CA28C1A" w14:textId="77777777" w:rsidR="006941AC" w:rsidRDefault="006941AC">
            <w:pPr>
              <w:spacing w:after="0" w:line="259" w:lineRule="auto"/>
              <w:ind w:left="0" w:firstLine="0"/>
              <w:rPr>
                <w:ins w:id="112" w:author="Shigenori" w:date="2025-05-08T23:12:00Z" w16du:dateUtc="2025-05-08T14:12:00Z"/>
                <w:lang w:eastAsia="zh-CN"/>
              </w:rPr>
            </w:pPr>
            <w:ins w:id="113" w:author="Shigenori" w:date="2025-05-08T23:12:00Z" w16du:dateUtc="2025-05-08T14:12:00Z">
              <w:r>
                <w:rPr>
                  <w:rFonts w:hint="eastAsia"/>
                  <w:lang w:eastAsia="zh-CN"/>
                </w:rPr>
                <w:t>一般社団法人　投資信託協会</w:t>
              </w:r>
            </w:ins>
          </w:p>
          <w:p w14:paraId="7F6BD0F4" w14:textId="38E30A66" w:rsidR="006941AC" w:rsidRDefault="006941AC">
            <w:pPr>
              <w:spacing w:after="0" w:line="259" w:lineRule="auto"/>
              <w:ind w:left="0" w:firstLine="0"/>
              <w:rPr>
                <w:lang w:eastAsia="zh-CN"/>
              </w:rPr>
            </w:pPr>
            <w:ins w:id="114" w:author="Shigenori" w:date="2025-05-08T23:12:00Z" w16du:dateUtc="2025-05-08T14:12:00Z">
              <w:r>
                <w:rPr>
                  <w:rFonts w:hint="eastAsia"/>
                  <w:lang w:eastAsia="zh-CN"/>
                </w:rPr>
                <w:t xml:space="preserve">一般社団法人　</w:t>
              </w:r>
              <w:commentRangeStart w:id="115"/>
              <w:r>
                <w:rPr>
                  <w:rFonts w:hint="eastAsia"/>
                  <w:lang w:eastAsia="zh-CN"/>
                </w:rPr>
                <w:t>日本投資顧問業協会</w:t>
              </w:r>
            </w:ins>
            <w:commentRangeEnd w:id="115"/>
            <w:r w:rsidR="00B709B2">
              <w:rPr>
                <w:rStyle w:val="a4"/>
              </w:rPr>
              <w:commentReference w:id="115"/>
            </w:r>
          </w:p>
        </w:tc>
      </w:tr>
      <w:tr w:rsidR="00870562" w14:paraId="747E01A2" w14:textId="77777777">
        <w:trPr>
          <w:trHeight w:val="451"/>
        </w:trPr>
        <w:tc>
          <w:tcPr>
            <w:tcW w:w="0" w:type="auto"/>
            <w:vMerge/>
            <w:tcBorders>
              <w:top w:val="nil"/>
              <w:left w:val="single" w:sz="4" w:space="0" w:color="000000"/>
              <w:bottom w:val="single" w:sz="4" w:space="0" w:color="000000"/>
              <w:right w:val="single" w:sz="4" w:space="0" w:color="000000"/>
            </w:tcBorders>
          </w:tcPr>
          <w:p w14:paraId="2D1800F5" w14:textId="77777777" w:rsidR="00870562" w:rsidRDefault="00870562">
            <w:pPr>
              <w:spacing w:after="160" w:line="259" w:lineRule="auto"/>
              <w:ind w:left="0" w:firstLine="0"/>
              <w:rPr>
                <w:lang w:eastAsia="zh-CN"/>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51805F57" w14:textId="77777777" w:rsidR="00870562" w:rsidRDefault="00000000">
            <w:pPr>
              <w:spacing w:after="0" w:line="259" w:lineRule="auto"/>
              <w:ind w:left="0" w:firstLine="0"/>
              <w:jc w:val="both"/>
              <w:rPr>
                <w:ins w:id="116" w:author="Shigenori" w:date="2025-05-08T23:13:00Z" w16du:dateUtc="2025-05-08T14:13:00Z"/>
              </w:rPr>
            </w:pPr>
            <w:r>
              <w:t xml:space="preserve">(対象事業者となる認定投資者保護団体の名称) </w:t>
            </w:r>
          </w:p>
          <w:p w14:paraId="0CE97D71" w14:textId="2C83721C" w:rsidR="006941AC" w:rsidRDefault="006941AC">
            <w:pPr>
              <w:spacing w:after="0" w:line="259" w:lineRule="auto"/>
              <w:ind w:left="0" w:firstLine="0"/>
              <w:jc w:val="both"/>
            </w:pPr>
            <w:ins w:id="117" w:author="Shigenori" w:date="2025-05-08T23:14:00Z" w16du:dateUtc="2025-05-08T14:14:00Z">
              <w:r>
                <w:rPr>
                  <w:rFonts w:hint="eastAsia"/>
                </w:rPr>
                <w:t>該当</w:t>
              </w:r>
              <w:commentRangeStart w:id="118"/>
              <w:r>
                <w:rPr>
                  <w:rFonts w:hint="eastAsia"/>
                </w:rPr>
                <w:t>ありません</w:t>
              </w:r>
            </w:ins>
            <w:commentRangeEnd w:id="118"/>
            <w:r w:rsidR="00B709B2">
              <w:rPr>
                <w:rStyle w:val="a4"/>
              </w:rPr>
              <w:commentReference w:id="118"/>
            </w:r>
          </w:p>
        </w:tc>
      </w:tr>
      <w:tr w:rsidR="00870562" w14:paraId="36965237" w14:textId="77777777">
        <w:trPr>
          <w:trHeight w:val="770"/>
        </w:trPr>
        <w:tc>
          <w:tcPr>
            <w:tcW w:w="3841" w:type="dxa"/>
            <w:tcBorders>
              <w:top w:val="single" w:sz="4" w:space="0" w:color="000000"/>
              <w:left w:val="single" w:sz="4" w:space="0" w:color="000000"/>
              <w:bottom w:val="single" w:sz="4" w:space="0" w:color="000000"/>
              <w:right w:val="single" w:sz="4" w:space="0" w:color="000000"/>
            </w:tcBorders>
            <w:vAlign w:val="center"/>
          </w:tcPr>
          <w:p w14:paraId="21119CCA" w14:textId="77777777" w:rsidR="00870562" w:rsidRDefault="00000000">
            <w:pPr>
              <w:spacing w:after="0" w:line="259" w:lineRule="auto"/>
              <w:ind w:left="420" w:hanging="420"/>
            </w:pPr>
            <w:r>
              <w:t xml:space="preserve">28 会員等となる金融商品取引所の名称又は商号 </w:t>
            </w:r>
          </w:p>
        </w:tc>
        <w:tc>
          <w:tcPr>
            <w:tcW w:w="4681" w:type="dxa"/>
            <w:tcBorders>
              <w:top w:val="single" w:sz="4" w:space="0" w:color="000000"/>
              <w:left w:val="single" w:sz="4" w:space="0" w:color="000000"/>
              <w:bottom w:val="single" w:sz="4" w:space="0" w:color="000000"/>
              <w:right w:val="single" w:sz="4" w:space="0" w:color="000000"/>
            </w:tcBorders>
          </w:tcPr>
          <w:p w14:paraId="3BB8AB74" w14:textId="09326D3E" w:rsidR="00870562" w:rsidRDefault="00000000">
            <w:pPr>
              <w:spacing w:after="0" w:line="259" w:lineRule="auto"/>
              <w:ind w:left="0" w:firstLine="0"/>
            </w:pPr>
            <w:r>
              <w:t xml:space="preserve"> </w:t>
            </w:r>
            <w:ins w:id="119" w:author="Shigenori" w:date="2025-05-08T23:15:00Z" w16du:dateUtc="2025-05-08T14:15:00Z">
              <w:r w:rsidR="006941AC">
                <w:rPr>
                  <w:rFonts w:hint="eastAsia"/>
                </w:rPr>
                <w:t>該当ありません</w:t>
              </w:r>
            </w:ins>
          </w:p>
        </w:tc>
      </w:tr>
      <w:tr w:rsidR="00870562" w14:paraId="1D3172C8" w14:textId="77777777">
        <w:trPr>
          <w:trHeight w:val="1010"/>
        </w:trPr>
        <w:tc>
          <w:tcPr>
            <w:tcW w:w="3841" w:type="dxa"/>
            <w:tcBorders>
              <w:top w:val="single" w:sz="4" w:space="0" w:color="000000"/>
              <w:left w:val="single" w:sz="4" w:space="0" w:color="000000"/>
              <w:bottom w:val="single" w:sz="4" w:space="0" w:color="000000"/>
              <w:right w:val="single" w:sz="4" w:space="0" w:color="000000"/>
            </w:tcBorders>
          </w:tcPr>
          <w:p w14:paraId="3FDCCFFD" w14:textId="77777777" w:rsidR="00870562" w:rsidRDefault="00000000">
            <w:pPr>
              <w:spacing w:after="0" w:line="259" w:lineRule="auto"/>
              <w:ind w:left="420" w:hanging="420"/>
            </w:pPr>
            <w:r>
              <w:t xml:space="preserve">29 第7条第3号イ、第3号の2、第3号の 3イ、第4号から第9号まで及び第11 号に掲げる事項 </w:t>
            </w:r>
          </w:p>
        </w:tc>
        <w:tc>
          <w:tcPr>
            <w:tcW w:w="4681" w:type="dxa"/>
            <w:tcBorders>
              <w:top w:val="single" w:sz="4" w:space="0" w:color="000000"/>
              <w:left w:val="single" w:sz="4" w:space="0" w:color="000000"/>
              <w:bottom w:val="single" w:sz="4" w:space="0" w:color="000000"/>
              <w:right w:val="single" w:sz="4" w:space="0" w:color="000000"/>
            </w:tcBorders>
            <w:vAlign w:val="center"/>
          </w:tcPr>
          <w:p w14:paraId="1523E5BE" w14:textId="77777777" w:rsidR="00870562" w:rsidRDefault="00000000">
            <w:pPr>
              <w:spacing w:after="0" w:line="259" w:lineRule="auto"/>
              <w:ind w:left="0" w:right="51" w:firstLine="0"/>
              <w:jc w:val="center"/>
            </w:pPr>
            <w:r>
              <w:t xml:space="preserve">別添10のとおり </w:t>
            </w:r>
          </w:p>
        </w:tc>
      </w:tr>
      <w:tr w:rsidR="00870562" w14:paraId="325908B0" w14:textId="77777777">
        <w:trPr>
          <w:trHeight w:val="3517"/>
        </w:trPr>
        <w:tc>
          <w:tcPr>
            <w:tcW w:w="3841" w:type="dxa"/>
            <w:tcBorders>
              <w:top w:val="single" w:sz="4" w:space="0" w:color="000000"/>
              <w:left w:val="single" w:sz="4" w:space="0" w:color="000000"/>
              <w:bottom w:val="single" w:sz="4" w:space="0" w:color="000000"/>
              <w:right w:val="single" w:sz="4" w:space="0" w:color="000000"/>
            </w:tcBorders>
            <w:vAlign w:val="center"/>
          </w:tcPr>
          <w:p w14:paraId="0D0D2472" w14:textId="77777777" w:rsidR="00870562" w:rsidRDefault="00000000">
            <w:pPr>
              <w:spacing w:after="0" w:line="259" w:lineRule="auto"/>
              <w:ind w:left="420" w:hanging="420"/>
            </w:pPr>
            <w:r>
              <w:lastRenderedPageBreak/>
              <w:t xml:space="preserve">30 第一種金融商品取引業を行う場合 (電子記録移転権利若しくは令第1 条の12第2号に規定する権利に係るもののみを行う場合又は第一種少額電子募集取扱業務若しくは非上場有価証券特例仲介等業務のみを行う場合であって、投資者保護基金にその会員として加入しない場合を除く。)には、加入する投資者保護基金(法第79条の49第4項の規定による定款の定めがあるものを除く。)の名称 </w:t>
            </w:r>
          </w:p>
        </w:tc>
        <w:tc>
          <w:tcPr>
            <w:tcW w:w="4681" w:type="dxa"/>
            <w:tcBorders>
              <w:top w:val="single" w:sz="4" w:space="0" w:color="000000"/>
              <w:left w:val="single" w:sz="4" w:space="0" w:color="000000"/>
              <w:bottom w:val="single" w:sz="4" w:space="0" w:color="000000"/>
              <w:right w:val="single" w:sz="4" w:space="0" w:color="000000"/>
            </w:tcBorders>
          </w:tcPr>
          <w:p w14:paraId="4C3BEF52" w14:textId="0012E1F9" w:rsidR="00870562" w:rsidRDefault="00000000">
            <w:pPr>
              <w:spacing w:after="0" w:line="259" w:lineRule="auto"/>
              <w:ind w:left="0" w:firstLine="0"/>
            </w:pPr>
            <w:r>
              <w:t xml:space="preserve"> </w:t>
            </w:r>
            <w:ins w:id="120" w:author="Shigenori" w:date="2025-05-08T23:15:00Z" w16du:dateUtc="2025-05-08T14:15:00Z">
              <w:r w:rsidR="006941AC">
                <w:rPr>
                  <w:rFonts w:hint="eastAsia"/>
                </w:rPr>
                <w:t>該当ありません</w:t>
              </w:r>
            </w:ins>
          </w:p>
        </w:tc>
      </w:tr>
      <w:tr w:rsidR="00870562" w14:paraId="4022559D" w14:textId="77777777">
        <w:trPr>
          <w:trHeight w:val="1611"/>
        </w:trPr>
        <w:tc>
          <w:tcPr>
            <w:tcW w:w="3841" w:type="dxa"/>
            <w:tcBorders>
              <w:top w:val="single" w:sz="4" w:space="0" w:color="000000"/>
              <w:left w:val="single" w:sz="4" w:space="0" w:color="000000"/>
              <w:bottom w:val="single" w:sz="4" w:space="0" w:color="000000"/>
              <w:right w:val="single" w:sz="4" w:space="0" w:color="000000"/>
            </w:tcBorders>
            <w:vAlign w:val="center"/>
          </w:tcPr>
          <w:p w14:paraId="1CAF10FF" w14:textId="77777777" w:rsidR="00870562" w:rsidRDefault="00000000">
            <w:pPr>
              <w:spacing w:after="0" w:line="259" w:lineRule="auto"/>
              <w:ind w:left="420" w:hanging="420"/>
            </w:pPr>
            <w:r>
              <w:t xml:space="preserve">31 商品デリバティブ取引関連業務を行う場合には、加入する投資者保護基金(法第79条の49第2項の規定による定款の定めがあるものを除く。)の名称 </w:t>
            </w:r>
          </w:p>
        </w:tc>
        <w:tc>
          <w:tcPr>
            <w:tcW w:w="4681" w:type="dxa"/>
            <w:tcBorders>
              <w:top w:val="single" w:sz="4" w:space="0" w:color="000000"/>
              <w:left w:val="single" w:sz="4" w:space="0" w:color="000000"/>
              <w:bottom w:val="single" w:sz="4" w:space="0" w:color="000000"/>
              <w:right w:val="single" w:sz="4" w:space="0" w:color="000000"/>
            </w:tcBorders>
          </w:tcPr>
          <w:p w14:paraId="032BBDF0" w14:textId="5EACBC2B" w:rsidR="00870562" w:rsidRDefault="00000000">
            <w:pPr>
              <w:spacing w:after="0" w:line="259" w:lineRule="auto"/>
              <w:ind w:left="0" w:firstLine="0"/>
            </w:pPr>
            <w:r>
              <w:t xml:space="preserve"> </w:t>
            </w:r>
            <w:ins w:id="121" w:author="Shigenori" w:date="2025-05-08T23:15:00Z" w16du:dateUtc="2025-05-08T14:15:00Z">
              <w:r w:rsidR="006941AC">
                <w:rPr>
                  <w:rFonts w:hint="eastAsia"/>
                </w:rPr>
                <w:t>該当ありません</w:t>
              </w:r>
            </w:ins>
          </w:p>
        </w:tc>
      </w:tr>
      <w:tr w:rsidR="00870562" w14:paraId="2E864B7E" w14:textId="77777777">
        <w:trPr>
          <w:trHeight w:val="1610"/>
        </w:trPr>
        <w:tc>
          <w:tcPr>
            <w:tcW w:w="3841" w:type="dxa"/>
            <w:tcBorders>
              <w:top w:val="single" w:sz="4" w:space="0" w:color="000000"/>
              <w:left w:val="single" w:sz="4" w:space="0" w:color="000000"/>
              <w:bottom w:val="single" w:sz="4" w:space="0" w:color="000000"/>
              <w:right w:val="single" w:sz="4" w:space="0" w:color="000000"/>
            </w:tcBorders>
            <w:vAlign w:val="center"/>
          </w:tcPr>
          <w:p w14:paraId="003B2F13" w14:textId="77777777" w:rsidR="00870562" w:rsidRDefault="00000000">
            <w:pPr>
              <w:spacing w:after="0" w:line="259" w:lineRule="auto"/>
              <w:ind w:left="420" w:hanging="420"/>
            </w:pPr>
            <w:r>
              <w:t xml:space="preserve">32 金融商品取引業として高速取引行為を行う場合において、外国に住所を有する個人であるときは、国内における代理人の氏名、商号又は名称 </w:t>
            </w:r>
          </w:p>
        </w:tc>
        <w:tc>
          <w:tcPr>
            <w:tcW w:w="4681" w:type="dxa"/>
            <w:tcBorders>
              <w:top w:val="single" w:sz="4" w:space="0" w:color="000000"/>
              <w:left w:val="single" w:sz="4" w:space="0" w:color="000000"/>
              <w:bottom w:val="single" w:sz="4" w:space="0" w:color="000000"/>
              <w:right w:val="single" w:sz="4" w:space="0" w:color="000000"/>
            </w:tcBorders>
          </w:tcPr>
          <w:p w14:paraId="1284F1C1" w14:textId="77777777" w:rsidR="00870562" w:rsidRDefault="00000000">
            <w:pPr>
              <w:spacing w:after="0" w:line="259" w:lineRule="auto"/>
              <w:ind w:left="0" w:firstLine="0"/>
              <w:rPr>
                <w:ins w:id="122" w:author="Shigenori" w:date="2025-05-08T23:15:00Z" w16du:dateUtc="2025-05-08T14:15:00Z"/>
              </w:rPr>
            </w:pPr>
            <w:r>
              <w:t xml:space="preserve">(国内における代理人の氏名、商号又は名称) </w:t>
            </w:r>
          </w:p>
          <w:p w14:paraId="79899782" w14:textId="2FC288AD" w:rsidR="006941AC" w:rsidRDefault="006941AC">
            <w:pPr>
              <w:spacing w:after="0" w:line="259" w:lineRule="auto"/>
              <w:ind w:left="0" w:firstLine="0"/>
            </w:pPr>
            <w:ins w:id="123" w:author="Shigenori" w:date="2025-05-08T23:15:00Z" w16du:dateUtc="2025-05-08T14:15:00Z">
              <w:r>
                <w:rPr>
                  <w:rFonts w:hint="eastAsia"/>
                </w:rPr>
                <w:t>該当ありません</w:t>
              </w:r>
            </w:ins>
          </w:p>
        </w:tc>
      </w:tr>
    </w:tbl>
    <w:p w14:paraId="710AECF9" w14:textId="77777777" w:rsidR="00870562" w:rsidRDefault="00000000">
      <w:pPr>
        <w:ind w:left="-5" w:right="87"/>
      </w:pPr>
      <w:r>
        <w:t xml:space="preserve"> (注意事項) </w:t>
      </w:r>
    </w:p>
    <w:p w14:paraId="4B32023E" w14:textId="77777777" w:rsidR="00870562" w:rsidRDefault="00000000">
      <w:pPr>
        <w:numPr>
          <w:ilvl w:val="0"/>
          <w:numId w:val="2"/>
        </w:numPr>
        <w:ind w:right="87" w:hanging="319"/>
      </w:pPr>
      <w:r>
        <w:t xml:space="preserve">「＊登録番号」欄及び「＊金融商品取引法第30条第1項の認可」欄には、記載しないこと。 </w:t>
      </w:r>
    </w:p>
    <w:p w14:paraId="588CF30B" w14:textId="77777777" w:rsidR="00870562" w:rsidRDefault="00000000">
      <w:pPr>
        <w:numPr>
          <w:ilvl w:val="0"/>
          <w:numId w:val="2"/>
        </w:numPr>
        <w:ind w:right="87" w:hanging="319"/>
      </w:pPr>
      <w:r>
        <w:t xml:space="preserve">「1 法人・個人の別」欄は、該当するものに〇印を付けること。 </w:t>
      </w:r>
    </w:p>
    <w:p w14:paraId="3254C3C4" w14:textId="77777777" w:rsidR="00870562" w:rsidRDefault="00000000">
      <w:pPr>
        <w:numPr>
          <w:ilvl w:val="0"/>
          <w:numId w:val="2"/>
        </w:numPr>
        <w:ind w:right="87" w:hanging="319"/>
      </w:pPr>
      <w:r>
        <w:t xml:space="preserve">「2 商号又は名称」欄及び「3 氏名」欄 </w:t>
      </w:r>
    </w:p>
    <w:p w14:paraId="78E6F6B7" w14:textId="77777777" w:rsidR="00870562" w:rsidRDefault="00000000">
      <w:pPr>
        <w:numPr>
          <w:ilvl w:val="1"/>
          <w:numId w:val="2"/>
        </w:numPr>
        <w:ind w:right="87" w:hanging="533"/>
      </w:pPr>
      <w:r>
        <w:t xml:space="preserve">法人は商号又は名称を「2 商号又は名称」欄に記載し、個人は氏名を「3 氏名」欄に記載すること。 </w:t>
      </w:r>
    </w:p>
    <w:p w14:paraId="4F93B361" w14:textId="77777777" w:rsidR="00870562" w:rsidRDefault="00000000">
      <w:pPr>
        <w:numPr>
          <w:ilvl w:val="1"/>
          <w:numId w:val="2"/>
        </w:numPr>
        <w:ind w:right="87" w:hanging="533"/>
      </w:pPr>
      <w:r>
        <w:t xml:space="preserve">個人は「2 商号又は名称」欄に、商号登記をしている場合はその商号を、商号登記をしていない場合は屋号等の名称を記載することができる。 </w:t>
      </w:r>
    </w:p>
    <w:p w14:paraId="70557577" w14:textId="77777777" w:rsidR="00870562" w:rsidRDefault="00000000">
      <w:pPr>
        <w:numPr>
          <w:ilvl w:val="1"/>
          <w:numId w:val="2"/>
        </w:numPr>
        <w:spacing w:after="1" w:line="292" w:lineRule="auto"/>
        <w:ind w:right="87" w:hanging="533"/>
      </w:pPr>
      <w:r>
        <w:t xml:space="preserve">外国人においては、住民票等に記載された通称がある場合は、( )書きで併せて記載することができる(「32 金融商品取引業として高速取引行為を行う場合において、外国に住所を有する個人であるときは、国内における代理人の氏名、商号又は名称」において同じ。)。 </w:t>
      </w:r>
    </w:p>
    <w:p w14:paraId="19883F48" w14:textId="77777777" w:rsidR="00870562" w:rsidRDefault="00000000">
      <w:pPr>
        <w:numPr>
          <w:ilvl w:val="1"/>
          <w:numId w:val="2"/>
        </w:numPr>
        <w:ind w:right="87" w:hanging="533"/>
      </w:pPr>
      <w:r>
        <w:t xml:space="preserve">氏を改めた者においては、旧氏及び名を( )書きで併せて記載することができる(「32 金融商品取引業として高速取引行為を行う場合において、外国に住所を有する個人であるときは、国内における代理人の氏名、商号又は名称」において同じ。)。 </w:t>
      </w:r>
    </w:p>
    <w:p w14:paraId="1AF07A1C" w14:textId="77777777" w:rsidR="00870562" w:rsidRDefault="00000000">
      <w:pPr>
        <w:spacing w:after="38" w:line="259" w:lineRule="auto"/>
        <w:ind w:right="291"/>
        <w:jc w:val="right"/>
      </w:pPr>
      <w:r>
        <w:t xml:space="preserve">(第3面)  </w:t>
      </w:r>
    </w:p>
    <w:p w14:paraId="16894C8E" w14:textId="77777777" w:rsidR="00870562" w:rsidRDefault="00000000">
      <w:pPr>
        <w:ind w:left="-5" w:right="87"/>
      </w:pPr>
      <w:r>
        <w:t xml:space="preserve"> (別添1：資本金の額又は出資の総額及び持込資本金の額) </w:t>
      </w:r>
    </w:p>
    <w:p w14:paraId="2C4AA8E5" w14:textId="77777777" w:rsidR="00870562" w:rsidRDefault="00000000">
      <w:pPr>
        <w:pStyle w:val="1"/>
        <w:spacing w:after="0"/>
        <w:ind w:right="95"/>
      </w:pPr>
      <w:r>
        <w:lastRenderedPageBreak/>
        <w:t xml:space="preserve">商 号、名 称 又 は 氏 名 </w:t>
      </w:r>
    </w:p>
    <w:tbl>
      <w:tblPr>
        <w:tblStyle w:val="TableGrid"/>
        <w:tblW w:w="8522" w:type="dxa"/>
        <w:tblInd w:w="0" w:type="dxa"/>
        <w:tblLook w:val="04A0" w:firstRow="1" w:lastRow="0" w:firstColumn="1" w:lastColumn="0" w:noHBand="0" w:noVBand="1"/>
      </w:tblPr>
      <w:tblGrid>
        <w:gridCol w:w="4244"/>
        <w:gridCol w:w="1719"/>
        <w:gridCol w:w="631"/>
        <w:gridCol w:w="1928"/>
      </w:tblGrid>
      <w:tr w:rsidR="00870562" w14:paraId="314BC28D" w14:textId="77777777">
        <w:trPr>
          <w:trHeight w:val="490"/>
        </w:trPr>
        <w:tc>
          <w:tcPr>
            <w:tcW w:w="4244" w:type="dxa"/>
            <w:tcBorders>
              <w:top w:val="single" w:sz="4" w:space="0" w:color="000000"/>
              <w:left w:val="single" w:sz="4" w:space="0" w:color="000000"/>
              <w:bottom w:val="single" w:sz="4" w:space="0" w:color="000000"/>
              <w:right w:val="single" w:sz="4" w:space="0" w:color="000000"/>
            </w:tcBorders>
            <w:vAlign w:val="center"/>
          </w:tcPr>
          <w:p w14:paraId="473E33B4" w14:textId="77777777" w:rsidR="00870562" w:rsidRDefault="00000000">
            <w:pPr>
              <w:spacing w:after="0" w:line="259" w:lineRule="auto"/>
              <w:ind w:left="0" w:right="3" w:firstLine="0"/>
              <w:jc w:val="center"/>
            </w:pPr>
            <w:r>
              <w:t xml:space="preserve">資本金の額又は出資の総額 </w:t>
            </w:r>
          </w:p>
        </w:tc>
        <w:tc>
          <w:tcPr>
            <w:tcW w:w="1719" w:type="dxa"/>
            <w:tcBorders>
              <w:top w:val="single" w:sz="4" w:space="0" w:color="000000"/>
              <w:left w:val="single" w:sz="4" w:space="0" w:color="000000"/>
              <w:bottom w:val="single" w:sz="4" w:space="0" w:color="000000"/>
              <w:right w:val="nil"/>
            </w:tcBorders>
            <w:vAlign w:val="center"/>
          </w:tcPr>
          <w:p w14:paraId="38526A6A" w14:textId="77777777" w:rsidR="00870562" w:rsidRDefault="00000000">
            <w:pPr>
              <w:spacing w:after="0" w:line="259" w:lineRule="auto"/>
              <w:ind w:left="0" w:right="106" w:firstLine="0"/>
              <w:jc w:val="right"/>
            </w:pPr>
            <w:r>
              <w:t xml:space="preserve">年 </w:t>
            </w:r>
          </w:p>
        </w:tc>
        <w:tc>
          <w:tcPr>
            <w:tcW w:w="631" w:type="dxa"/>
            <w:tcBorders>
              <w:top w:val="single" w:sz="4" w:space="0" w:color="000000"/>
              <w:left w:val="nil"/>
              <w:bottom w:val="single" w:sz="4" w:space="0" w:color="000000"/>
              <w:right w:val="nil"/>
            </w:tcBorders>
            <w:vAlign w:val="center"/>
          </w:tcPr>
          <w:p w14:paraId="4CC93F2C" w14:textId="77777777" w:rsidR="00870562" w:rsidRDefault="00000000">
            <w:pPr>
              <w:spacing w:after="0" w:line="259" w:lineRule="auto"/>
              <w:ind w:left="106" w:firstLine="0"/>
              <w:jc w:val="both"/>
            </w:pPr>
            <w:r>
              <w:t xml:space="preserve"> 月 </w:t>
            </w:r>
          </w:p>
        </w:tc>
        <w:tc>
          <w:tcPr>
            <w:tcW w:w="1928" w:type="dxa"/>
            <w:tcBorders>
              <w:top w:val="single" w:sz="4" w:space="0" w:color="000000"/>
              <w:left w:val="nil"/>
              <w:bottom w:val="single" w:sz="4" w:space="0" w:color="000000"/>
              <w:right w:val="single" w:sz="4" w:space="0" w:color="000000"/>
            </w:tcBorders>
            <w:vAlign w:val="center"/>
          </w:tcPr>
          <w:p w14:paraId="5F894C94" w14:textId="77777777" w:rsidR="00870562" w:rsidRDefault="00000000">
            <w:pPr>
              <w:spacing w:after="0" w:line="259" w:lineRule="auto"/>
              <w:ind w:left="103" w:firstLine="0"/>
            </w:pPr>
            <w:r>
              <w:t xml:space="preserve"> 日 </w:t>
            </w:r>
          </w:p>
        </w:tc>
      </w:tr>
      <w:tr w:rsidR="00870562" w14:paraId="67DC2FDC" w14:textId="77777777">
        <w:trPr>
          <w:trHeight w:val="490"/>
        </w:trPr>
        <w:tc>
          <w:tcPr>
            <w:tcW w:w="4244" w:type="dxa"/>
            <w:tcBorders>
              <w:top w:val="single" w:sz="4" w:space="0" w:color="000000"/>
              <w:left w:val="single" w:sz="4" w:space="0" w:color="000000"/>
              <w:bottom w:val="single" w:sz="4" w:space="0" w:color="000000"/>
              <w:right w:val="single" w:sz="4" w:space="0" w:color="000000"/>
            </w:tcBorders>
          </w:tcPr>
          <w:p w14:paraId="42736D92" w14:textId="1E5C536B" w:rsidR="00870562" w:rsidRDefault="00000000">
            <w:pPr>
              <w:spacing w:after="0" w:line="259" w:lineRule="auto"/>
              <w:ind w:left="108" w:firstLine="0"/>
            </w:pPr>
            <w:r>
              <w:t xml:space="preserve"> </w:t>
            </w:r>
            <w:ins w:id="124" w:author="Shigenori" w:date="2025-05-09T18:02:00Z" w16du:dateUtc="2025-05-09T09:02:00Z">
              <w:r w:rsidR="005C63D2">
                <w:rPr>
                  <w:rFonts w:hint="eastAsia"/>
                </w:rPr>
                <w:t>●●●</w:t>
              </w:r>
            </w:ins>
            <w:ins w:id="125" w:author="Shigenori" w:date="2025-05-09T18:03:00Z" w16du:dateUtc="2025-05-09T09:03:00Z">
              <w:r w:rsidR="005C63D2">
                <w:rPr>
                  <w:rFonts w:hint="eastAsia"/>
                </w:rPr>
                <w:t>●</w:t>
              </w:r>
            </w:ins>
            <w:ins w:id="126" w:author="Shigenori" w:date="2025-05-09T18:02:00Z" w16du:dateUtc="2025-05-09T09:02:00Z">
              <w:r w:rsidR="005C63D2">
                <w:rPr>
                  <w:rFonts w:hint="eastAsia"/>
                </w:rPr>
                <w:t>万円</w:t>
              </w:r>
            </w:ins>
          </w:p>
        </w:tc>
        <w:tc>
          <w:tcPr>
            <w:tcW w:w="1719" w:type="dxa"/>
            <w:tcBorders>
              <w:top w:val="single" w:sz="4" w:space="0" w:color="000000"/>
              <w:left w:val="single" w:sz="4" w:space="0" w:color="000000"/>
              <w:bottom w:val="single" w:sz="4" w:space="0" w:color="000000"/>
              <w:right w:val="nil"/>
            </w:tcBorders>
            <w:vAlign w:val="center"/>
          </w:tcPr>
          <w:p w14:paraId="613F456A" w14:textId="30C21E2F" w:rsidR="00870562" w:rsidRDefault="00BB6324">
            <w:pPr>
              <w:spacing w:after="0" w:line="259" w:lineRule="auto"/>
              <w:ind w:left="0" w:right="420" w:firstLine="0"/>
              <w:jc w:val="right"/>
            </w:pPr>
            <w:ins w:id="127" w:author="筆者" w:date="2025-05-09T21:52:00Z" w16du:dateUtc="2025-05-09T12:52:00Z">
              <w:r>
                <w:rPr>
                  <w:rFonts w:hint="eastAsia"/>
                </w:rPr>
                <w:t>平成○○</w:t>
              </w:r>
            </w:ins>
            <w:r>
              <w:t xml:space="preserve">年  </w:t>
            </w:r>
          </w:p>
        </w:tc>
        <w:tc>
          <w:tcPr>
            <w:tcW w:w="631" w:type="dxa"/>
            <w:tcBorders>
              <w:top w:val="single" w:sz="4" w:space="0" w:color="000000"/>
              <w:left w:val="nil"/>
              <w:bottom w:val="single" w:sz="4" w:space="0" w:color="000000"/>
              <w:right w:val="nil"/>
            </w:tcBorders>
            <w:vAlign w:val="center"/>
          </w:tcPr>
          <w:p w14:paraId="5356E95F" w14:textId="7518D41D" w:rsidR="00870562" w:rsidRDefault="00BB6324">
            <w:pPr>
              <w:spacing w:after="0" w:line="259" w:lineRule="auto"/>
              <w:ind w:left="0" w:firstLine="0"/>
              <w:jc w:val="both"/>
            </w:pPr>
            <w:ins w:id="128" w:author="筆者" w:date="2025-05-09T21:52:00Z" w16du:dateUtc="2025-05-09T12:52:00Z">
              <w:r>
                <w:rPr>
                  <w:rFonts w:hint="eastAsia"/>
                </w:rPr>
                <w:t>〇</w:t>
              </w:r>
            </w:ins>
            <w:r>
              <w:t xml:space="preserve">月  </w:t>
            </w:r>
          </w:p>
        </w:tc>
        <w:tc>
          <w:tcPr>
            <w:tcW w:w="1928" w:type="dxa"/>
            <w:tcBorders>
              <w:top w:val="single" w:sz="4" w:space="0" w:color="000000"/>
              <w:left w:val="nil"/>
              <w:bottom w:val="single" w:sz="4" w:space="0" w:color="000000"/>
              <w:right w:val="single" w:sz="4" w:space="0" w:color="000000"/>
            </w:tcBorders>
            <w:vAlign w:val="center"/>
          </w:tcPr>
          <w:p w14:paraId="4843B0A3" w14:textId="69AC40FB" w:rsidR="00870562" w:rsidRDefault="00BB6324">
            <w:pPr>
              <w:spacing w:after="0" w:line="259" w:lineRule="auto"/>
              <w:ind w:left="0" w:firstLine="0"/>
            </w:pPr>
            <w:ins w:id="129" w:author="筆者" w:date="2025-05-09T21:52:00Z" w16du:dateUtc="2025-05-09T12:52:00Z">
              <w:r>
                <w:rPr>
                  <w:rFonts w:hint="eastAsia"/>
                </w:rPr>
                <w:t>〇</w:t>
              </w:r>
            </w:ins>
            <w:r>
              <w:t xml:space="preserve">日 </w:t>
            </w:r>
            <w:commentRangeStart w:id="130"/>
            <w:r>
              <w:t>現在</w:t>
            </w:r>
            <w:commentRangeEnd w:id="130"/>
            <w:r w:rsidR="00B93972">
              <w:rPr>
                <w:rStyle w:val="a4"/>
              </w:rPr>
              <w:commentReference w:id="130"/>
            </w:r>
            <w:del w:id="131" w:author="筆者" w:date="2025-05-09T21:52:00Z" w16du:dateUtc="2025-05-09T12:52:00Z">
              <w:r w:rsidDel="00BB6324">
                <w:delText xml:space="preserve"> </w:delText>
              </w:r>
            </w:del>
          </w:p>
        </w:tc>
      </w:tr>
      <w:tr w:rsidR="00870562" w14:paraId="0FD41DF3" w14:textId="77777777">
        <w:trPr>
          <w:trHeight w:val="130"/>
        </w:trPr>
        <w:tc>
          <w:tcPr>
            <w:tcW w:w="4244" w:type="dxa"/>
            <w:tcBorders>
              <w:top w:val="single" w:sz="4" w:space="0" w:color="000000"/>
              <w:left w:val="nil"/>
              <w:bottom w:val="single" w:sz="4" w:space="0" w:color="000000"/>
              <w:right w:val="nil"/>
            </w:tcBorders>
          </w:tcPr>
          <w:p w14:paraId="0524F22D" w14:textId="77777777" w:rsidR="00870562" w:rsidRDefault="00000000">
            <w:pPr>
              <w:spacing w:after="0" w:line="259" w:lineRule="auto"/>
              <w:ind w:left="0" w:firstLine="0"/>
            </w:pPr>
            <w:r>
              <w:t xml:space="preserve"> </w:t>
            </w:r>
          </w:p>
        </w:tc>
        <w:tc>
          <w:tcPr>
            <w:tcW w:w="1719" w:type="dxa"/>
            <w:tcBorders>
              <w:top w:val="single" w:sz="4" w:space="0" w:color="000000"/>
              <w:left w:val="nil"/>
              <w:bottom w:val="single" w:sz="4" w:space="0" w:color="000000"/>
              <w:right w:val="nil"/>
            </w:tcBorders>
          </w:tcPr>
          <w:p w14:paraId="756B675C" w14:textId="77777777" w:rsidR="00870562" w:rsidRDefault="00870562">
            <w:pPr>
              <w:spacing w:after="160" w:line="259" w:lineRule="auto"/>
              <w:ind w:left="0" w:firstLine="0"/>
            </w:pPr>
          </w:p>
        </w:tc>
        <w:tc>
          <w:tcPr>
            <w:tcW w:w="631" w:type="dxa"/>
            <w:tcBorders>
              <w:top w:val="single" w:sz="4" w:space="0" w:color="000000"/>
              <w:left w:val="nil"/>
              <w:bottom w:val="single" w:sz="4" w:space="0" w:color="000000"/>
              <w:right w:val="nil"/>
            </w:tcBorders>
          </w:tcPr>
          <w:p w14:paraId="34692B69" w14:textId="77777777" w:rsidR="00870562" w:rsidRDefault="00870562">
            <w:pPr>
              <w:spacing w:after="160" w:line="259" w:lineRule="auto"/>
              <w:ind w:left="0" w:firstLine="0"/>
            </w:pPr>
          </w:p>
        </w:tc>
        <w:tc>
          <w:tcPr>
            <w:tcW w:w="1928" w:type="dxa"/>
            <w:tcBorders>
              <w:top w:val="single" w:sz="4" w:space="0" w:color="000000"/>
              <w:left w:val="nil"/>
              <w:bottom w:val="single" w:sz="4" w:space="0" w:color="000000"/>
              <w:right w:val="nil"/>
            </w:tcBorders>
          </w:tcPr>
          <w:p w14:paraId="41B31FB4" w14:textId="77777777" w:rsidR="00870562" w:rsidRDefault="00870562">
            <w:pPr>
              <w:spacing w:after="160" w:line="259" w:lineRule="auto"/>
              <w:ind w:left="0" w:firstLine="0"/>
            </w:pPr>
          </w:p>
        </w:tc>
      </w:tr>
      <w:tr w:rsidR="00870562" w14:paraId="7D49A8DB" w14:textId="77777777">
        <w:trPr>
          <w:trHeight w:val="490"/>
        </w:trPr>
        <w:tc>
          <w:tcPr>
            <w:tcW w:w="4244" w:type="dxa"/>
            <w:tcBorders>
              <w:top w:val="single" w:sz="4" w:space="0" w:color="000000"/>
              <w:left w:val="single" w:sz="4" w:space="0" w:color="000000"/>
              <w:bottom w:val="single" w:sz="4" w:space="0" w:color="000000"/>
              <w:right w:val="single" w:sz="4" w:space="0" w:color="000000"/>
            </w:tcBorders>
            <w:vAlign w:val="center"/>
          </w:tcPr>
          <w:p w14:paraId="578DB9C9" w14:textId="77777777" w:rsidR="00870562" w:rsidRDefault="00000000">
            <w:pPr>
              <w:spacing w:after="0" w:line="259" w:lineRule="auto"/>
              <w:ind w:left="0" w:right="1" w:firstLine="0"/>
              <w:jc w:val="center"/>
            </w:pPr>
            <w:r>
              <w:t xml:space="preserve">持込資本金の額 </w:t>
            </w:r>
          </w:p>
        </w:tc>
        <w:tc>
          <w:tcPr>
            <w:tcW w:w="1719" w:type="dxa"/>
            <w:tcBorders>
              <w:top w:val="single" w:sz="4" w:space="0" w:color="000000"/>
              <w:left w:val="single" w:sz="4" w:space="0" w:color="000000"/>
              <w:bottom w:val="single" w:sz="4" w:space="0" w:color="000000"/>
              <w:right w:val="nil"/>
            </w:tcBorders>
            <w:vAlign w:val="center"/>
          </w:tcPr>
          <w:p w14:paraId="731D2AEF" w14:textId="77777777" w:rsidR="00870562" w:rsidRDefault="00000000">
            <w:pPr>
              <w:spacing w:after="0" w:line="259" w:lineRule="auto"/>
              <w:ind w:left="0" w:right="106" w:firstLine="0"/>
              <w:jc w:val="right"/>
            </w:pPr>
            <w:r>
              <w:t xml:space="preserve">年 </w:t>
            </w:r>
          </w:p>
        </w:tc>
        <w:tc>
          <w:tcPr>
            <w:tcW w:w="631" w:type="dxa"/>
            <w:tcBorders>
              <w:top w:val="single" w:sz="4" w:space="0" w:color="000000"/>
              <w:left w:val="nil"/>
              <w:bottom w:val="single" w:sz="4" w:space="0" w:color="000000"/>
              <w:right w:val="nil"/>
            </w:tcBorders>
            <w:vAlign w:val="center"/>
          </w:tcPr>
          <w:p w14:paraId="410507A3" w14:textId="77777777" w:rsidR="00870562" w:rsidRDefault="00000000">
            <w:pPr>
              <w:spacing w:after="0" w:line="259" w:lineRule="auto"/>
              <w:ind w:left="106" w:firstLine="0"/>
              <w:jc w:val="both"/>
            </w:pPr>
            <w:r>
              <w:t xml:space="preserve"> 月 </w:t>
            </w:r>
          </w:p>
        </w:tc>
        <w:tc>
          <w:tcPr>
            <w:tcW w:w="1928" w:type="dxa"/>
            <w:tcBorders>
              <w:top w:val="single" w:sz="4" w:space="0" w:color="000000"/>
              <w:left w:val="nil"/>
              <w:bottom w:val="single" w:sz="4" w:space="0" w:color="000000"/>
              <w:right w:val="single" w:sz="4" w:space="0" w:color="000000"/>
            </w:tcBorders>
            <w:vAlign w:val="center"/>
          </w:tcPr>
          <w:p w14:paraId="7902D8F2" w14:textId="77777777" w:rsidR="00870562" w:rsidRDefault="00000000">
            <w:pPr>
              <w:spacing w:after="0" w:line="259" w:lineRule="auto"/>
              <w:ind w:left="103" w:firstLine="0"/>
            </w:pPr>
            <w:r>
              <w:t xml:space="preserve"> 日 </w:t>
            </w:r>
          </w:p>
        </w:tc>
      </w:tr>
      <w:tr w:rsidR="00870562" w14:paraId="5D0DF8C3" w14:textId="77777777">
        <w:trPr>
          <w:trHeight w:val="492"/>
        </w:trPr>
        <w:tc>
          <w:tcPr>
            <w:tcW w:w="4244" w:type="dxa"/>
            <w:tcBorders>
              <w:top w:val="single" w:sz="4" w:space="0" w:color="000000"/>
              <w:left w:val="single" w:sz="4" w:space="0" w:color="000000"/>
              <w:bottom w:val="single" w:sz="4" w:space="0" w:color="000000"/>
              <w:right w:val="single" w:sz="4" w:space="0" w:color="000000"/>
            </w:tcBorders>
          </w:tcPr>
          <w:p w14:paraId="0DDFDDF6" w14:textId="71FC0438" w:rsidR="00870562" w:rsidRDefault="00000000">
            <w:pPr>
              <w:spacing w:after="0" w:line="259" w:lineRule="auto"/>
              <w:ind w:left="108" w:firstLine="0"/>
            </w:pPr>
            <w:r>
              <w:t xml:space="preserve"> </w:t>
            </w:r>
            <w:ins w:id="132" w:author="筆者" w:date="2025-05-09T21:52:00Z" w16du:dateUtc="2025-05-09T12:52:00Z">
              <w:r w:rsidR="00BB6324">
                <w:rPr>
                  <w:rFonts w:hint="eastAsia"/>
                </w:rPr>
                <w:t>該当ありません</w:t>
              </w:r>
            </w:ins>
          </w:p>
        </w:tc>
        <w:tc>
          <w:tcPr>
            <w:tcW w:w="1719" w:type="dxa"/>
            <w:tcBorders>
              <w:top w:val="single" w:sz="4" w:space="0" w:color="000000"/>
              <w:left w:val="single" w:sz="4" w:space="0" w:color="000000"/>
              <w:bottom w:val="single" w:sz="4" w:space="0" w:color="000000"/>
              <w:right w:val="nil"/>
            </w:tcBorders>
            <w:vAlign w:val="center"/>
          </w:tcPr>
          <w:p w14:paraId="6052D858" w14:textId="77777777" w:rsidR="00870562" w:rsidRDefault="00000000">
            <w:pPr>
              <w:spacing w:after="0" w:line="259" w:lineRule="auto"/>
              <w:ind w:left="0" w:right="420" w:firstLine="0"/>
              <w:jc w:val="right"/>
            </w:pPr>
            <w:r>
              <w:t xml:space="preserve">年  </w:t>
            </w:r>
          </w:p>
        </w:tc>
        <w:tc>
          <w:tcPr>
            <w:tcW w:w="631" w:type="dxa"/>
            <w:tcBorders>
              <w:top w:val="single" w:sz="4" w:space="0" w:color="000000"/>
              <w:left w:val="nil"/>
              <w:bottom w:val="single" w:sz="4" w:space="0" w:color="000000"/>
              <w:right w:val="nil"/>
            </w:tcBorders>
            <w:vAlign w:val="center"/>
          </w:tcPr>
          <w:p w14:paraId="654287BA" w14:textId="77777777" w:rsidR="00870562" w:rsidRDefault="00000000">
            <w:pPr>
              <w:spacing w:after="0" w:line="259" w:lineRule="auto"/>
              <w:ind w:left="0" w:firstLine="0"/>
              <w:jc w:val="both"/>
            </w:pPr>
            <w:r>
              <w:t xml:space="preserve">月  </w:t>
            </w:r>
          </w:p>
        </w:tc>
        <w:tc>
          <w:tcPr>
            <w:tcW w:w="1928" w:type="dxa"/>
            <w:tcBorders>
              <w:top w:val="single" w:sz="4" w:space="0" w:color="000000"/>
              <w:left w:val="nil"/>
              <w:bottom w:val="single" w:sz="4" w:space="0" w:color="000000"/>
              <w:right w:val="single" w:sz="4" w:space="0" w:color="000000"/>
            </w:tcBorders>
            <w:vAlign w:val="center"/>
          </w:tcPr>
          <w:p w14:paraId="445DC9A8" w14:textId="77777777" w:rsidR="00870562" w:rsidRDefault="00000000">
            <w:pPr>
              <w:spacing w:after="0" w:line="259" w:lineRule="auto"/>
              <w:ind w:left="0" w:firstLine="0"/>
            </w:pPr>
            <w:r>
              <w:t xml:space="preserve">日 現在 </w:t>
            </w:r>
          </w:p>
        </w:tc>
      </w:tr>
    </w:tbl>
    <w:p w14:paraId="7C0D3CA9" w14:textId="77777777" w:rsidR="00870562" w:rsidRDefault="00000000">
      <w:pPr>
        <w:ind w:left="-5" w:right="87"/>
      </w:pPr>
      <w:r>
        <w:t xml:space="preserve"> (注意事項) </w:t>
      </w:r>
    </w:p>
    <w:p w14:paraId="22DD07D9" w14:textId="77777777" w:rsidR="00870562" w:rsidRDefault="00000000">
      <w:pPr>
        <w:ind w:left="405" w:right="87" w:hanging="420"/>
      </w:pPr>
      <w:r>
        <w:t xml:space="preserve">   外貨建ての場合は、当該金額を本邦通貨に換算した金額及びその換算に用いた標準を付記すること。 </w:t>
      </w:r>
    </w:p>
    <w:p w14:paraId="1482CB67" w14:textId="77777777" w:rsidR="00870562" w:rsidRDefault="00000000">
      <w:pPr>
        <w:spacing w:after="38" w:line="259" w:lineRule="auto"/>
        <w:ind w:right="291"/>
        <w:jc w:val="right"/>
      </w:pPr>
      <w:r>
        <w:t xml:space="preserve">(第4面)  </w:t>
      </w:r>
    </w:p>
    <w:p w14:paraId="78C1F167" w14:textId="77777777" w:rsidR="00870562" w:rsidRDefault="00000000">
      <w:pPr>
        <w:ind w:left="2662" w:right="198" w:hanging="2677"/>
      </w:pPr>
      <w:r>
        <w:t xml:space="preserve"> (別添2：役員(外国法人にあっては、国内における代表者を含む。)の氏名又は名称) 商 号、名 称 又 は 氏 名 </w:t>
      </w:r>
    </w:p>
    <w:p w14:paraId="4356E518" w14:textId="77777777" w:rsidR="00870562" w:rsidRDefault="00000000">
      <w:pPr>
        <w:spacing w:after="0" w:line="259" w:lineRule="auto"/>
        <w:ind w:right="291"/>
        <w:jc w:val="right"/>
      </w:pPr>
      <w:r>
        <w:t xml:space="preserve">(  年  月  日現在)  </w:t>
      </w:r>
    </w:p>
    <w:tbl>
      <w:tblPr>
        <w:tblStyle w:val="TableGrid"/>
        <w:tblW w:w="8522" w:type="dxa"/>
        <w:tblInd w:w="0" w:type="dxa"/>
        <w:tblCellMar>
          <w:top w:w="34" w:type="dxa"/>
          <w:left w:w="29" w:type="dxa"/>
          <w:right w:w="76" w:type="dxa"/>
        </w:tblCellMar>
        <w:tblLook w:val="04A0" w:firstRow="1" w:lastRow="0" w:firstColumn="1" w:lastColumn="0" w:noHBand="0" w:noVBand="1"/>
      </w:tblPr>
      <w:tblGrid>
        <w:gridCol w:w="3099"/>
        <w:gridCol w:w="1162"/>
        <w:gridCol w:w="1359"/>
        <w:gridCol w:w="1942"/>
        <w:gridCol w:w="960"/>
      </w:tblGrid>
      <w:tr w:rsidR="00870562" w14:paraId="2A4A9CD4" w14:textId="77777777">
        <w:trPr>
          <w:trHeight w:val="730"/>
        </w:trPr>
        <w:tc>
          <w:tcPr>
            <w:tcW w:w="3099" w:type="dxa"/>
            <w:tcBorders>
              <w:top w:val="single" w:sz="4" w:space="0" w:color="000000"/>
              <w:left w:val="single" w:sz="4" w:space="0" w:color="000000"/>
              <w:bottom w:val="single" w:sz="4" w:space="0" w:color="000000"/>
              <w:right w:val="nil"/>
            </w:tcBorders>
            <w:vAlign w:val="center"/>
          </w:tcPr>
          <w:p w14:paraId="03A44D19" w14:textId="77777777" w:rsidR="005C63D2" w:rsidRDefault="005C63D2">
            <w:pPr>
              <w:spacing w:after="0" w:line="259" w:lineRule="auto"/>
              <w:ind w:left="734" w:right="169" w:firstLine="53"/>
              <w:jc w:val="center"/>
              <w:rPr>
                <w:ins w:id="133" w:author="Shigenori" w:date="2025-05-09T18:03:00Z" w16du:dateUtc="2025-05-09T09:03:00Z"/>
              </w:rPr>
              <w:pPrChange w:id="134" w:author="Shigenori" w:date="2025-05-09T18:03:00Z" w16du:dateUtc="2025-05-09T09:03:00Z">
                <w:pPr>
                  <w:spacing w:after="0" w:line="259" w:lineRule="auto"/>
                  <w:ind w:left="734" w:right="169" w:firstLine="53"/>
                </w:pPr>
              </w:pPrChange>
            </w:pPr>
            <w:ins w:id="135" w:author="Shigenori" w:date="2025-05-09T18:03:00Z" w16du:dateUtc="2025-05-09T09:03:00Z">
              <w:r>
                <w:rPr>
                  <w:rFonts w:hint="eastAsia"/>
                </w:rPr>
                <w:t>（ふりがな）</w:t>
              </w:r>
            </w:ins>
          </w:p>
          <w:p w14:paraId="779F9A1D" w14:textId="512E6E1B" w:rsidR="00870562" w:rsidDel="005C63D2" w:rsidRDefault="005C63D2">
            <w:pPr>
              <w:spacing w:after="0" w:line="259" w:lineRule="auto"/>
              <w:ind w:left="367" w:firstLine="0"/>
              <w:jc w:val="center"/>
              <w:rPr>
                <w:del w:id="136" w:author="Shigenori" w:date="2025-05-09T18:03:00Z" w16du:dateUtc="2025-05-09T09:03:00Z"/>
              </w:rPr>
            </w:pPr>
            <w:ins w:id="137" w:author="Shigenori" w:date="2025-05-09T18:03:00Z" w16du:dateUtc="2025-05-09T09:03:00Z">
              <w:r>
                <w:rPr>
                  <w:rFonts w:hint="eastAsia"/>
                </w:rPr>
                <w:t>氏名又は名称</w:t>
              </w:r>
            </w:ins>
            <w:del w:id="138" w:author="Shigenori" w:date="2025-05-09T18:03:00Z" w16du:dateUtc="2025-05-09T09:03:00Z">
              <w:r w:rsidDel="005C63D2">
                <w:delText>(ふ り が</w:delText>
              </w:r>
            </w:del>
          </w:p>
          <w:p w14:paraId="40E846EB" w14:textId="673E9F5D" w:rsidR="00870562" w:rsidRDefault="00000000">
            <w:pPr>
              <w:spacing w:after="0" w:line="259" w:lineRule="auto"/>
              <w:ind w:left="367" w:firstLine="0"/>
              <w:jc w:val="center"/>
              <w:pPrChange w:id="139" w:author="Shigenori" w:date="2025-05-09T18:03:00Z" w16du:dateUtc="2025-05-09T09:03:00Z">
                <w:pPr>
                  <w:spacing w:after="0" w:line="259" w:lineRule="auto"/>
                  <w:ind w:left="0" w:firstLine="0"/>
                  <w:jc w:val="right"/>
                </w:pPr>
              </w:pPrChange>
            </w:pPr>
            <w:del w:id="140" w:author="Shigenori" w:date="2025-05-09T18:03:00Z" w16du:dateUtc="2025-05-09T09:03:00Z">
              <w:r w:rsidDel="005C63D2">
                <w:delText>氏 名 又 は 名</w:delText>
              </w:r>
            </w:del>
          </w:p>
        </w:tc>
        <w:tc>
          <w:tcPr>
            <w:tcW w:w="1162" w:type="dxa"/>
            <w:tcBorders>
              <w:top w:val="single" w:sz="4" w:space="0" w:color="000000"/>
              <w:left w:val="nil"/>
              <w:bottom w:val="single" w:sz="4" w:space="0" w:color="000000"/>
              <w:right w:val="single" w:sz="4" w:space="0" w:color="000000"/>
            </w:tcBorders>
            <w:vAlign w:val="center"/>
          </w:tcPr>
          <w:p w14:paraId="29F56CEE" w14:textId="1C7633E9" w:rsidR="00870562" w:rsidDel="005C63D2" w:rsidRDefault="00000000">
            <w:pPr>
              <w:spacing w:after="0" w:line="259" w:lineRule="auto"/>
              <w:ind w:left="0" w:firstLine="0"/>
              <w:rPr>
                <w:del w:id="141" w:author="Shigenori" w:date="2025-05-09T18:03:00Z" w16du:dateUtc="2025-05-09T09:03:00Z"/>
              </w:rPr>
            </w:pPr>
            <w:del w:id="142" w:author="Shigenori" w:date="2025-05-09T18:03:00Z" w16du:dateUtc="2025-05-09T09:03:00Z">
              <w:r w:rsidDel="005C63D2">
                <w:delText xml:space="preserve">な) </w:delText>
              </w:r>
            </w:del>
          </w:p>
          <w:p w14:paraId="4760ABD8" w14:textId="0A98579B" w:rsidR="00870562" w:rsidRDefault="00000000">
            <w:pPr>
              <w:spacing w:after="0" w:line="259" w:lineRule="auto"/>
              <w:ind w:left="211" w:firstLine="0"/>
            </w:pPr>
            <w:del w:id="143" w:author="Shigenori" w:date="2025-05-09T18:03:00Z" w16du:dateUtc="2025-05-09T09:03:00Z">
              <w:r w:rsidDel="005C63D2">
                <w:delText xml:space="preserve">称 </w:delText>
              </w:r>
            </w:del>
          </w:p>
        </w:tc>
        <w:tc>
          <w:tcPr>
            <w:tcW w:w="1359" w:type="dxa"/>
            <w:tcBorders>
              <w:top w:val="single" w:sz="4" w:space="0" w:color="000000"/>
              <w:left w:val="single" w:sz="4" w:space="0" w:color="000000"/>
              <w:bottom w:val="single" w:sz="4" w:space="0" w:color="000000"/>
              <w:right w:val="nil"/>
            </w:tcBorders>
            <w:vAlign w:val="center"/>
          </w:tcPr>
          <w:p w14:paraId="62AD5EF3" w14:textId="77777777" w:rsidR="00870562" w:rsidRDefault="00000000">
            <w:pPr>
              <w:spacing w:after="0" w:line="259" w:lineRule="auto"/>
              <w:ind w:left="9" w:firstLine="0"/>
              <w:jc w:val="center"/>
            </w:pPr>
            <w:r>
              <w:t>役</w:t>
            </w:r>
          </w:p>
        </w:tc>
        <w:tc>
          <w:tcPr>
            <w:tcW w:w="1942" w:type="dxa"/>
            <w:tcBorders>
              <w:top w:val="single" w:sz="4" w:space="0" w:color="000000"/>
              <w:left w:val="nil"/>
              <w:bottom w:val="single" w:sz="4" w:space="0" w:color="000000"/>
              <w:right w:val="nil"/>
            </w:tcBorders>
            <w:vAlign w:val="center"/>
          </w:tcPr>
          <w:p w14:paraId="3020762E" w14:textId="77777777" w:rsidR="00870562" w:rsidRDefault="00000000">
            <w:pPr>
              <w:spacing w:after="0" w:line="259" w:lineRule="auto"/>
              <w:ind w:left="639" w:firstLine="0"/>
            </w:pPr>
            <w:r>
              <w:t>職</w:t>
            </w:r>
          </w:p>
        </w:tc>
        <w:tc>
          <w:tcPr>
            <w:tcW w:w="960" w:type="dxa"/>
            <w:tcBorders>
              <w:top w:val="single" w:sz="4" w:space="0" w:color="000000"/>
              <w:left w:val="nil"/>
              <w:bottom w:val="single" w:sz="4" w:space="0" w:color="000000"/>
              <w:right w:val="single" w:sz="4" w:space="0" w:color="000000"/>
            </w:tcBorders>
            <w:vAlign w:val="center"/>
          </w:tcPr>
          <w:p w14:paraId="68629DBF" w14:textId="77777777" w:rsidR="00870562" w:rsidRDefault="00000000">
            <w:pPr>
              <w:spacing w:after="0" w:line="259" w:lineRule="auto"/>
              <w:ind w:left="168" w:firstLine="0"/>
            </w:pPr>
            <w:r>
              <w:t xml:space="preserve">名 </w:t>
            </w:r>
          </w:p>
        </w:tc>
      </w:tr>
      <w:tr w:rsidR="00870562" w14:paraId="64D16487" w14:textId="77777777">
        <w:trPr>
          <w:trHeight w:val="1330"/>
        </w:trPr>
        <w:tc>
          <w:tcPr>
            <w:tcW w:w="3099" w:type="dxa"/>
            <w:tcBorders>
              <w:top w:val="single" w:sz="4" w:space="0" w:color="000000"/>
              <w:left w:val="single" w:sz="4" w:space="0" w:color="000000"/>
              <w:bottom w:val="single" w:sz="4" w:space="0" w:color="000000"/>
              <w:right w:val="nil"/>
            </w:tcBorders>
          </w:tcPr>
          <w:p w14:paraId="0B6F2ED6" w14:textId="4DC0DF5E" w:rsidR="00870562" w:rsidRDefault="00000000">
            <w:pPr>
              <w:spacing w:after="0" w:line="259" w:lineRule="auto"/>
              <w:ind w:left="79" w:firstLine="0"/>
            </w:pPr>
            <w:r>
              <w:t xml:space="preserve"> </w:t>
            </w:r>
            <w:ins w:id="144" w:author="Shigenori" w:date="2025-05-09T18:03:00Z" w16du:dateUtc="2025-05-09T09:03:00Z">
              <w:r w:rsidR="005C63D2">
                <w:rPr>
                  <w:rFonts w:hint="eastAsia"/>
                </w:rPr>
                <w:t>（省略）</w:t>
              </w:r>
            </w:ins>
          </w:p>
        </w:tc>
        <w:tc>
          <w:tcPr>
            <w:tcW w:w="1162" w:type="dxa"/>
            <w:tcBorders>
              <w:top w:val="single" w:sz="4" w:space="0" w:color="000000"/>
              <w:left w:val="nil"/>
              <w:bottom w:val="single" w:sz="4" w:space="0" w:color="000000"/>
              <w:right w:val="single" w:sz="4" w:space="0" w:color="000000"/>
            </w:tcBorders>
          </w:tcPr>
          <w:p w14:paraId="43647599" w14:textId="77777777" w:rsidR="00870562" w:rsidRDefault="00870562">
            <w:pPr>
              <w:spacing w:after="160" w:line="259" w:lineRule="auto"/>
              <w:ind w:left="0" w:firstLine="0"/>
            </w:pPr>
          </w:p>
        </w:tc>
        <w:tc>
          <w:tcPr>
            <w:tcW w:w="1359" w:type="dxa"/>
            <w:tcBorders>
              <w:top w:val="single" w:sz="4" w:space="0" w:color="000000"/>
              <w:left w:val="single" w:sz="4" w:space="0" w:color="000000"/>
              <w:bottom w:val="single" w:sz="4" w:space="0" w:color="000000"/>
              <w:right w:val="nil"/>
            </w:tcBorders>
          </w:tcPr>
          <w:p w14:paraId="00004EB8" w14:textId="77777777" w:rsidR="00870562" w:rsidRDefault="00000000">
            <w:pPr>
              <w:spacing w:after="0" w:line="259" w:lineRule="auto"/>
              <w:ind w:left="79" w:firstLine="0"/>
            </w:pPr>
            <w:r>
              <w:t xml:space="preserve"> </w:t>
            </w:r>
          </w:p>
        </w:tc>
        <w:tc>
          <w:tcPr>
            <w:tcW w:w="1942" w:type="dxa"/>
            <w:tcBorders>
              <w:top w:val="single" w:sz="4" w:space="0" w:color="000000"/>
              <w:left w:val="nil"/>
              <w:bottom w:val="single" w:sz="4" w:space="0" w:color="000000"/>
              <w:right w:val="nil"/>
            </w:tcBorders>
          </w:tcPr>
          <w:p w14:paraId="26D89E0B" w14:textId="4B068219" w:rsidR="00870562" w:rsidRDefault="005C63D2">
            <w:pPr>
              <w:spacing w:after="160" w:line="259" w:lineRule="auto"/>
              <w:ind w:left="0" w:firstLine="0"/>
            </w:pPr>
            <w:ins w:id="145" w:author="Shigenori" w:date="2025-05-09T18:04:00Z" w16du:dateUtc="2025-05-09T09:04:00Z">
              <w:r>
                <w:rPr>
                  <w:rFonts w:hint="eastAsia"/>
                </w:rPr>
                <w:t>（省略）</w:t>
              </w:r>
            </w:ins>
          </w:p>
        </w:tc>
        <w:tc>
          <w:tcPr>
            <w:tcW w:w="960" w:type="dxa"/>
            <w:tcBorders>
              <w:top w:val="single" w:sz="4" w:space="0" w:color="000000"/>
              <w:left w:val="nil"/>
              <w:bottom w:val="single" w:sz="4" w:space="0" w:color="000000"/>
              <w:right w:val="single" w:sz="4" w:space="0" w:color="000000"/>
            </w:tcBorders>
          </w:tcPr>
          <w:p w14:paraId="5F33E47C" w14:textId="77777777" w:rsidR="00870562" w:rsidRDefault="00870562">
            <w:pPr>
              <w:spacing w:after="160" w:line="259" w:lineRule="auto"/>
              <w:ind w:left="0" w:firstLine="0"/>
            </w:pPr>
          </w:p>
        </w:tc>
      </w:tr>
    </w:tbl>
    <w:p w14:paraId="500A7612" w14:textId="77777777" w:rsidR="00870562" w:rsidRDefault="00000000">
      <w:pPr>
        <w:ind w:left="-5" w:right="87"/>
      </w:pPr>
      <w:r>
        <w:t xml:space="preserve"> (注意事項) </w:t>
      </w:r>
    </w:p>
    <w:p w14:paraId="3C606103" w14:textId="77777777" w:rsidR="00870562" w:rsidRDefault="00000000">
      <w:pPr>
        <w:ind w:left="405" w:right="87" w:hanging="420"/>
      </w:pPr>
      <w:r>
        <w:t xml:space="preserve">   氏を改めた者においては、旧氏及び名を「氏名又は名称」欄に( )書きで併せて記載することができる。 </w:t>
      </w:r>
    </w:p>
    <w:p w14:paraId="58768D13" w14:textId="77777777" w:rsidR="00870562" w:rsidRDefault="00000000">
      <w:pPr>
        <w:spacing w:after="38" w:line="259" w:lineRule="auto"/>
        <w:ind w:right="291"/>
        <w:jc w:val="right"/>
      </w:pPr>
      <w:r>
        <w:t xml:space="preserve">(第5面)  </w:t>
      </w:r>
    </w:p>
    <w:p w14:paraId="570EFBB3" w14:textId="77777777" w:rsidR="00870562" w:rsidRDefault="00000000">
      <w:pPr>
        <w:ind w:left="511" w:right="87" w:hanging="526"/>
      </w:pPr>
      <w:r>
        <w:t xml:space="preserve"> (別添3：金融商品取引業に関し、法令等を遵守させるための指導に関する業務を統括する使用人の</w:t>
      </w:r>
      <w:commentRangeStart w:id="146"/>
      <w:r>
        <w:t>氏名</w:t>
      </w:r>
      <w:commentRangeEnd w:id="146"/>
      <w:r w:rsidR="00B709B2">
        <w:rPr>
          <w:rStyle w:val="a4"/>
        </w:rPr>
        <w:commentReference w:id="146"/>
      </w:r>
      <w:r>
        <w:t xml:space="preserve">) </w:t>
      </w:r>
    </w:p>
    <w:p w14:paraId="74DAEE25" w14:textId="77777777" w:rsidR="00870562" w:rsidRDefault="00000000">
      <w:pPr>
        <w:pStyle w:val="1"/>
        <w:ind w:right="95"/>
      </w:pPr>
      <w:r>
        <w:t xml:space="preserve">商 号、名 称 又 は 氏 名 </w:t>
      </w:r>
    </w:p>
    <w:p w14:paraId="0DEF05C5" w14:textId="04BAF5D5" w:rsidR="00870562" w:rsidRDefault="00000000">
      <w:pPr>
        <w:spacing w:after="0" w:line="259" w:lineRule="auto"/>
        <w:ind w:right="291"/>
        <w:jc w:val="right"/>
      </w:pPr>
      <w:r>
        <w:t xml:space="preserve">( </w:t>
      </w:r>
      <w:ins w:id="147" w:author="Shigenori" w:date="2025-05-08T23:20:00Z" w16du:dateUtc="2025-05-08T14:20:00Z">
        <w:del w:id="148" w:author="筆者" w:date="2025-05-09T21:54:00Z" w16du:dateUtc="2025-05-09T12:54:00Z">
          <w:r w:rsidR="00BB6324" w:rsidDel="00BB6324">
            <w:rPr>
              <w:rFonts w:hint="eastAsia"/>
            </w:rPr>
            <w:delText>2025</w:delText>
          </w:r>
        </w:del>
      </w:ins>
      <w:ins w:id="149" w:author="筆者" w:date="2025-05-09T21:54:00Z" w16du:dateUtc="2025-05-09T12:54:00Z">
        <w:r w:rsidR="00BB6324">
          <w:rPr>
            <w:rFonts w:hint="eastAsia"/>
          </w:rPr>
          <w:t>令和X</w:t>
        </w:r>
      </w:ins>
      <w:del w:id="150" w:author="Shigenori" w:date="2025-05-08T23:20:00Z" w16du:dateUtc="2025-05-08T14:20:00Z">
        <w:r w:rsidDel="00554E20">
          <w:delText xml:space="preserve"> </w:delText>
        </w:r>
      </w:del>
      <w:r>
        <w:t xml:space="preserve">年 </w:t>
      </w:r>
      <w:ins w:id="151" w:author="Shigenori" w:date="2025-05-08T23:20:00Z" w16du:dateUtc="2025-05-08T14:20:00Z">
        <w:r w:rsidR="00554E20">
          <w:rPr>
            <w:rFonts w:hint="eastAsia"/>
          </w:rPr>
          <w:t>X</w:t>
        </w:r>
      </w:ins>
      <w:del w:id="152" w:author="Shigenori" w:date="2025-05-08T23:20:00Z" w16du:dateUtc="2025-05-08T14:20:00Z">
        <w:r w:rsidDel="00554E20">
          <w:delText xml:space="preserve"> </w:delText>
        </w:r>
      </w:del>
      <w:r>
        <w:t>月</w:t>
      </w:r>
      <w:ins w:id="153" w:author="Shigenori" w:date="2025-05-08T23:20:00Z" w16du:dateUtc="2025-05-08T14:20:00Z">
        <w:r w:rsidR="00554E20">
          <w:rPr>
            <w:rFonts w:hint="eastAsia"/>
          </w:rPr>
          <w:t>X</w:t>
        </w:r>
      </w:ins>
      <w:del w:id="154" w:author="Shigenori" w:date="2025-05-08T23:20:00Z" w16du:dateUtc="2025-05-08T14:20:00Z">
        <w:r w:rsidDel="00554E20">
          <w:delText xml:space="preserve">  </w:delText>
        </w:r>
      </w:del>
      <w:r>
        <w:t xml:space="preserve">日現在)  </w:t>
      </w:r>
    </w:p>
    <w:tbl>
      <w:tblPr>
        <w:tblStyle w:val="TableGrid"/>
        <w:tblW w:w="8522" w:type="dxa"/>
        <w:tblInd w:w="0" w:type="dxa"/>
        <w:tblCellMar>
          <w:left w:w="29" w:type="dxa"/>
          <w:right w:w="115" w:type="dxa"/>
        </w:tblCellMar>
        <w:tblLook w:val="04A0" w:firstRow="1" w:lastRow="0" w:firstColumn="1" w:lastColumn="0" w:noHBand="0" w:noVBand="1"/>
      </w:tblPr>
      <w:tblGrid>
        <w:gridCol w:w="3099"/>
        <w:gridCol w:w="1162"/>
        <w:gridCol w:w="1359"/>
        <w:gridCol w:w="1313"/>
        <w:gridCol w:w="1589"/>
      </w:tblGrid>
      <w:tr w:rsidR="00870562" w14:paraId="1614E206" w14:textId="77777777">
        <w:trPr>
          <w:trHeight w:val="730"/>
        </w:trPr>
        <w:tc>
          <w:tcPr>
            <w:tcW w:w="3099" w:type="dxa"/>
            <w:tcBorders>
              <w:top w:val="single" w:sz="4" w:space="0" w:color="000000"/>
              <w:left w:val="single" w:sz="4" w:space="0" w:color="000000"/>
              <w:bottom w:val="single" w:sz="4" w:space="0" w:color="000000"/>
              <w:right w:val="nil"/>
            </w:tcBorders>
            <w:vAlign w:val="center"/>
          </w:tcPr>
          <w:p w14:paraId="590F818B" w14:textId="77777777" w:rsidR="00870562" w:rsidRDefault="006941AC">
            <w:pPr>
              <w:spacing w:after="0" w:line="259" w:lineRule="auto"/>
              <w:ind w:left="734" w:right="169" w:firstLine="53"/>
              <w:rPr>
                <w:ins w:id="155" w:author="Shigenori" w:date="2025-05-08T23:19:00Z" w16du:dateUtc="2025-05-08T14:19:00Z"/>
              </w:rPr>
            </w:pPr>
            <w:ins w:id="156" w:author="Shigenori" w:date="2025-05-08T23:18:00Z" w16du:dateUtc="2025-05-08T14:18:00Z">
              <w:r>
                <w:rPr>
                  <w:rFonts w:hint="eastAsia"/>
                </w:rPr>
                <w:t>（</w:t>
              </w:r>
            </w:ins>
            <w:ins w:id="157" w:author="Shigenori" w:date="2025-05-08T23:19:00Z" w16du:dateUtc="2025-05-08T14:19:00Z">
              <w:r>
                <w:rPr>
                  <w:rFonts w:hint="eastAsia"/>
                </w:rPr>
                <w:t>ふりがな</w:t>
              </w:r>
            </w:ins>
            <w:ins w:id="158" w:author="Shigenori" w:date="2025-05-08T23:18:00Z" w16du:dateUtc="2025-05-08T14:18:00Z">
              <w:r>
                <w:rPr>
                  <w:rFonts w:hint="eastAsia"/>
                </w:rPr>
                <w:t>）</w:t>
              </w:r>
            </w:ins>
            <w:del w:id="159" w:author="Shigenori" w:date="2025-05-08T23:18:00Z" w16du:dateUtc="2025-05-08T14:18:00Z">
              <w:r w:rsidDel="006941AC">
                <w:delText>(ふ り が氏</w:delText>
              </w:r>
            </w:del>
          </w:p>
          <w:p w14:paraId="25BD01A7" w14:textId="2F8AB2F9" w:rsidR="006941AC" w:rsidRDefault="006941AC">
            <w:pPr>
              <w:spacing w:after="0" w:line="259" w:lineRule="auto"/>
              <w:ind w:left="734" w:right="169" w:firstLine="53"/>
            </w:pPr>
            <w:ins w:id="160" w:author="Shigenori" w:date="2025-05-08T23:19:00Z" w16du:dateUtc="2025-05-08T14:19:00Z">
              <w:r>
                <w:rPr>
                  <w:rFonts w:hint="eastAsia"/>
                </w:rPr>
                <w:t>氏名又は名称</w:t>
              </w:r>
            </w:ins>
          </w:p>
        </w:tc>
        <w:tc>
          <w:tcPr>
            <w:tcW w:w="1162" w:type="dxa"/>
            <w:tcBorders>
              <w:top w:val="single" w:sz="4" w:space="0" w:color="000000"/>
              <w:left w:val="nil"/>
              <w:bottom w:val="single" w:sz="4" w:space="0" w:color="000000"/>
              <w:right w:val="single" w:sz="4" w:space="0" w:color="000000"/>
            </w:tcBorders>
            <w:vAlign w:val="center"/>
          </w:tcPr>
          <w:p w14:paraId="5EF52827" w14:textId="53886774" w:rsidR="00870562" w:rsidDel="006941AC" w:rsidRDefault="00000000">
            <w:pPr>
              <w:spacing w:after="0" w:line="259" w:lineRule="auto"/>
              <w:ind w:left="0" w:firstLine="0"/>
              <w:rPr>
                <w:del w:id="161" w:author="Shigenori" w:date="2025-05-08T23:18:00Z" w16du:dateUtc="2025-05-08T14:18:00Z"/>
              </w:rPr>
            </w:pPr>
            <w:del w:id="162" w:author="Shigenori" w:date="2025-05-08T23:18:00Z" w16du:dateUtc="2025-05-08T14:18:00Z">
              <w:r w:rsidDel="006941AC">
                <w:delText xml:space="preserve">な) </w:delText>
              </w:r>
            </w:del>
          </w:p>
          <w:p w14:paraId="7E123AC1" w14:textId="18CB320D" w:rsidR="00870562" w:rsidRDefault="00000000">
            <w:pPr>
              <w:spacing w:after="0" w:line="259" w:lineRule="auto"/>
              <w:ind w:left="156" w:firstLine="0"/>
            </w:pPr>
            <w:del w:id="163" w:author="Shigenori" w:date="2025-05-08T23:18:00Z" w16du:dateUtc="2025-05-08T14:18:00Z">
              <w:r w:rsidDel="006941AC">
                <w:delText xml:space="preserve">名 </w:delText>
              </w:r>
            </w:del>
          </w:p>
        </w:tc>
        <w:tc>
          <w:tcPr>
            <w:tcW w:w="1359" w:type="dxa"/>
            <w:tcBorders>
              <w:top w:val="single" w:sz="4" w:space="0" w:color="000000"/>
              <w:left w:val="single" w:sz="4" w:space="0" w:color="000000"/>
              <w:bottom w:val="single" w:sz="4" w:space="0" w:color="000000"/>
              <w:right w:val="nil"/>
            </w:tcBorders>
            <w:vAlign w:val="center"/>
          </w:tcPr>
          <w:p w14:paraId="1C64EF1C" w14:textId="77777777" w:rsidR="00870562" w:rsidRDefault="00000000">
            <w:pPr>
              <w:spacing w:after="0" w:line="259" w:lineRule="auto"/>
              <w:ind w:left="48" w:firstLine="0"/>
              <w:jc w:val="center"/>
            </w:pPr>
            <w:r>
              <w:t>役</w:t>
            </w:r>
          </w:p>
        </w:tc>
        <w:tc>
          <w:tcPr>
            <w:tcW w:w="1313" w:type="dxa"/>
            <w:tcBorders>
              <w:top w:val="single" w:sz="4" w:space="0" w:color="000000"/>
              <w:left w:val="nil"/>
              <w:bottom w:val="single" w:sz="4" w:space="0" w:color="000000"/>
              <w:right w:val="nil"/>
            </w:tcBorders>
            <w:vAlign w:val="center"/>
          </w:tcPr>
          <w:p w14:paraId="6735B559" w14:textId="77777777" w:rsidR="00870562" w:rsidRDefault="00000000">
            <w:pPr>
              <w:spacing w:after="0" w:line="259" w:lineRule="auto"/>
              <w:ind w:left="320" w:firstLine="0"/>
              <w:jc w:val="center"/>
            </w:pPr>
            <w:r>
              <w:t>職</w:t>
            </w:r>
          </w:p>
        </w:tc>
        <w:tc>
          <w:tcPr>
            <w:tcW w:w="1589" w:type="dxa"/>
            <w:tcBorders>
              <w:top w:val="single" w:sz="4" w:space="0" w:color="000000"/>
              <w:left w:val="nil"/>
              <w:bottom w:val="single" w:sz="4" w:space="0" w:color="000000"/>
              <w:right w:val="single" w:sz="4" w:space="0" w:color="000000"/>
            </w:tcBorders>
            <w:vAlign w:val="center"/>
          </w:tcPr>
          <w:p w14:paraId="127B0FAC" w14:textId="77777777" w:rsidR="00870562" w:rsidRDefault="00000000">
            <w:pPr>
              <w:spacing w:after="0" w:line="259" w:lineRule="auto"/>
              <w:ind w:left="361" w:firstLine="0"/>
              <w:jc w:val="center"/>
            </w:pPr>
            <w:r>
              <w:t xml:space="preserve">名 </w:t>
            </w:r>
          </w:p>
        </w:tc>
      </w:tr>
      <w:tr w:rsidR="006941AC" w14:paraId="0F120910" w14:textId="77777777">
        <w:trPr>
          <w:trHeight w:val="1330"/>
          <w:ins w:id="164" w:author="Shigenori" w:date="2025-05-08T23:19:00Z"/>
        </w:trPr>
        <w:tc>
          <w:tcPr>
            <w:tcW w:w="4261" w:type="dxa"/>
            <w:gridSpan w:val="2"/>
            <w:tcBorders>
              <w:top w:val="single" w:sz="4" w:space="0" w:color="000000"/>
              <w:left w:val="single" w:sz="4" w:space="0" w:color="000000"/>
              <w:bottom w:val="single" w:sz="4" w:space="0" w:color="000000"/>
              <w:right w:val="single" w:sz="4" w:space="0" w:color="000000"/>
            </w:tcBorders>
          </w:tcPr>
          <w:p w14:paraId="4EEFAFDC" w14:textId="1DD21D8E" w:rsidR="006941AC" w:rsidRDefault="006941AC">
            <w:pPr>
              <w:spacing w:after="0" w:line="259" w:lineRule="auto"/>
              <w:ind w:left="0" w:firstLine="0"/>
              <w:rPr>
                <w:ins w:id="165" w:author="Shigenori" w:date="2025-05-08T23:20:00Z" w16du:dateUtc="2025-05-08T14:20:00Z"/>
              </w:rPr>
            </w:pPr>
            <w:ins w:id="166" w:author="Shigenori" w:date="2025-05-08T23:19:00Z" w16du:dateUtc="2025-05-08T14:19:00Z">
              <w:r>
                <w:rPr>
                  <w:rFonts w:hint="eastAsia"/>
                </w:rPr>
                <w:t xml:space="preserve">　　</w:t>
              </w:r>
            </w:ins>
            <w:ins w:id="167" w:author="Shigenori" w:date="2025-05-08T23:20:00Z" w16du:dateUtc="2025-05-08T14:20:00Z">
              <w:r w:rsidR="00554E20">
                <w:rPr>
                  <w:rFonts w:hint="eastAsia"/>
                </w:rPr>
                <w:t>こんぷら いちろう</w:t>
              </w:r>
            </w:ins>
          </w:p>
          <w:p w14:paraId="4EF81FA6" w14:textId="2291A321" w:rsidR="00554E20" w:rsidRDefault="00554E20">
            <w:pPr>
              <w:spacing w:after="0" w:line="259" w:lineRule="auto"/>
              <w:ind w:left="0" w:firstLine="0"/>
              <w:rPr>
                <w:ins w:id="168" w:author="Shigenori" w:date="2025-05-08T23:20:00Z" w16du:dateUtc="2025-05-08T14:20:00Z"/>
              </w:rPr>
            </w:pPr>
            <w:ins w:id="169" w:author="Shigenori" w:date="2025-05-08T23:20:00Z" w16du:dateUtc="2025-05-08T14:20:00Z">
              <w:r>
                <w:rPr>
                  <w:rFonts w:hint="eastAsia"/>
                </w:rPr>
                <w:t xml:space="preserve">　  コンプラ 一郎</w:t>
              </w:r>
            </w:ins>
          </w:p>
          <w:p w14:paraId="49ED78C0" w14:textId="66AC904D" w:rsidR="00554E20" w:rsidRDefault="00554E20">
            <w:pPr>
              <w:spacing w:after="0" w:line="259" w:lineRule="auto"/>
              <w:ind w:left="0" w:firstLine="0"/>
              <w:rPr>
                <w:ins w:id="170" w:author="Shigenori" w:date="2025-05-08T23:19:00Z" w16du:dateUtc="2025-05-08T14:19:00Z"/>
              </w:rPr>
            </w:pPr>
          </w:p>
        </w:tc>
        <w:tc>
          <w:tcPr>
            <w:tcW w:w="4261" w:type="dxa"/>
            <w:gridSpan w:val="3"/>
            <w:tcBorders>
              <w:top w:val="single" w:sz="4" w:space="0" w:color="000000"/>
              <w:left w:val="single" w:sz="4" w:space="0" w:color="000000"/>
              <w:bottom w:val="single" w:sz="4" w:space="0" w:color="000000"/>
              <w:right w:val="single" w:sz="4" w:space="0" w:color="000000"/>
            </w:tcBorders>
          </w:tcPr>
          <w:p w14:paraId="363E4CB8" w14:textId="1F3617BE" w:rsidR="006941AC" w:rsidRDefault="00554E20">
            <w:pPr>
              <w:spacing w:after="0" w:line="259" w:lineRule="auto"/>
              <w:ind w:left="0" w:firstLine="0"/>
              <w:rPr>
                <w:ins w:id="171" w:author="Shigenori" w:date="2025-05-08T23:19:00Z" w16du:dateUtc="2025-05-08T14:19:00Z"/>
              </w:rPr>
            </w:pPr>
            <w:ins w:id="172" w:author="Shigenori" w:date="2025-05-08T23:20:00Z" w16du:dateUtc="2025-05-08T14:20:00Z">
              <w:r>
                <w:rPr>
                  <w:rFonts w:hint="eastAsia"/>
                </w:rPr>
                <w:t xml:space="preserve">   </w:t>
              </w:r>
            </w:ins>
            <w:ins w:id="173" w:author="Shigenori" w:date="2025-05-08T23:21:00Z" w16du:dateUtc="2025-05-08T14:21:00Z">
              <w:r>
                <w:rPr>
                  <w:rFonts w:hint="eastAsia"/>
                </w:rPr>
                <w:t>コンプライアンス部長</w:t>
              </w:r>
            </w:ins>
          </w:p>
        </w:tc>
      </w:tr>
      <w:tr w:rsidR="00870562" w14:paraId="12F24ECE" w14:textId="77777777">
        <w:trPr>
          <w:trHeight w:val="1330"/>
        </w:trPr>
        <w:tc>
          <w:tcPr>
            <w:tcW w:w="4261" w:type="dxa"/>
            <w:gridSpan w:val="2"/>
            <w:tcBorders>
              <w:top w:val="single" w:sz="4" w:space="0" w:color="000000"/>
              <w:left w:val="single" w:sz="4" w:space="0" w:color="000000"/>
              <w:bottom w:val="single" w:sz="4" w:space="0" w:color="000000"/>
              <w:right w:val="single" w:sz="4" w:space="0" w:color="000000"/>
            </w:tcBorders>
          </w:tcPr>
          <w:p w14:paraId="2A434B95" w14:textId="77777777" w:rsidR="00870562" w:rsidRDefault="00000000">
            <w:pPr>
              <w:spacing w:after="0" w:line="259" w:lineRule="auto"/>
              <w:ind w:left="0" w:firstLine="0"/>
              <w:rPr>
                <w:ins w:id="174" w:author="Shigenori" w:date="2025-05-08T23:21:00Z" w16du:dateUtc="2025-05-08T14:21:00Z"/>
              </w:rPr>
            </w:pPr>
            <w:r>
              <w:t xml:space="preserve"> </w:t>
            </w:r>
            <w:ins w:id="175" w:author="Shigenori" w:date="2025-05-08T23:21:00Z" w16du:dateUtc="2025-05-08T14:21:00Z">
              <w:r w:rsidR="00554E20">
                <w:rPr>
                  <w:rFonts w:hint="eastAsia"/>
                </w:rPr>
                <w:t xml:space="preserve">　こんぷらいあんす　りこ</w:t>
              </w:r>
            </w:ins>
          </w:p>
          <w:p w14:paraId="3A2FBDEC" w14:textId="4CD02CCC" w:rsidR="00554E20" w:rsidRDefault="00554E20">
            <w:pPr>
              <w:spacing w:after="0" w:line="259" w:lineRule="auto"/>
              <w:ind w:left="0" w:firstLine="0"/>
            </w:pPr>
            <w:ins w:id="176" w:author="Shigenori" w:date="2025-05-08T23:21:00Z" w16du:dateUtc="2025-05-08T14:21:00Z">
              <w:r>
                <w:rPr>
                  <w:rFonts w:hint="eastAsia"/>
                </w:rPr>
                <w:t xml:space="preserve">　　コンプライアンス　理子</w:t>
              </w:r>
            </w:ins>
          </w:p>
        </w:tc>
        <w:tc>
          <w:tcPr>
            <w:tcW w:w="4261" w:type="dxa"/>
            <w:gridSpan w:val="3"/>
            <w:tcBorders>
              <w:top w:val="single" w:sz="4" w:space="0" w:color="000000"/>
              <w:left w:val="single" w:sz="4" w:space="0" w:color="000000"/>
              <w:bottom w:val="single" w:sz="4" w:space="0" w:color="000000"/>
              <w:right w:val="single" w:sz="4" w:space="0" w:color="000000"/>
            </w:tcBorders>
          </w:tcPr>
          <w:p w14:paraId="5495D3FC" w14:textId="53D4E69F" w:rsidR="00870562" w:rsidRDefault="00000000">
            <w:pPr>
              <w:spacing w:after="0" w:line="259" w:lineRule="auto"/>
              <w:ind w:left="0" w:firstLine="0"/>
            </w:pPr>
            <w:r>
              <w:t xml:space="preserve"> </w:t>
            </w:r>
            <w:ins w:id="177" w:author="Shigenori" w:date="2025-05-08T23:21:00Z" w16du:dateUtc="2025-05-08T14:21:00Z">
              <w:r w:rsidR="00554E20">
                <w:rPr>
                  <w:rFonts w:hint="eastAsia"/>
                </w:rPr>
                <w:t xml:space="preserve">　コンプライアンス部</w:t>
              </w:r>
              <w:commentRangeStart w:id="178"/>
              <w:r w:rsidR="00554E20">
                <w:rPr>
                  <w:rFonts w:hint="eastAsia"/>
                </w:rPr>
                <w:t>次長</w:t>
              </w:r>
            </w:ins>
            <w:commentRangeEnd w:id="178"/>
            <w:r w:rsidR="00B709B2">
              <w:rPr>
                <w:rStyle w:val="a4"/>
              </w:rPr>
              <w:commentReference w:id="178"/>
            </w:r>
          </w:p>
        </w:tc>
      </w:tr>
    </w:tbl>
    <w:p w14:paraId="74C5E9A8" w14:textId="77777777" w:rsidR="00870562" w:rsidRDefault="00000000">
      <w:pPr>
        <w:ind w:left="-5" w:right="87"/>
      </w:pPr>
      <w:r>
        <w:t xml:space="preserve"> (注意事項) </w:t>
      </w:r>
    </w:p>
    <w:p w14:paraId="67A1D468" w14:textId="77777777" w:rsidR="00870562" w:rsidRDefault="00000000">
      <w:pPr>
        <w:ind w:left="405" w:right="87" w:hanging="420"/>
      </w:pPr>
      <w:r>
        <w:lastRenderedPageBreak/>
        <w:t xml:space="preserve">   氏を改めた者においては、旧氏及び名を「氏名」欄に( )書きで併せて記載することができる。 </w:t>
      </w:r>
    </w:p>
    <w:p w14:paraId="465E75B8" w14:textId="77777777" w:rsidR="00870562" w:rsidRDefault="00000000">
      <w:pPr>
        <w:spacing w:after="38" w:line="259" w:lineRule="auto"/>
        <w:ind w:right="291"/>
        <w:jc w:val="right"/>
      </w:pPr>
      <w:r>
        <w:t xml:space="preserve">(第6面)  </w:t>
      </w:r>
    </w:p>
    <w:p w14:paraId="30D6E8D0" w14:textId="77777777" w:rsidR="00870562" w:rsidRDefault="00000000">
      <w:pPr>
        <w:ind w:left="511" w:right="87" w:hanging="526"/>
      </w:pPr>
      <w:r>
        <w:t xml:space="preserve"> (別添4：投資助言業務又は投資運用業に関し、助言又は運用を行う部門を統括する使用人の氏名) </w:t>
      </w:r>
    </w:p>
    <w:p w14:paraId="3FAE4CA7" w14:textId="77777777" w:rsidR="00870562" w:rsidRDefault="00000000">
      <w:pPr>
        <w:pStyle w:val="1"/>
        <w:ind w:right="95"/>
      </w:pPr>
      <w:r>
        <w:t xml:space="preserve">商 号、名 称 又 は 氏 名 </w:t>
      </w:r>
    </w:p>
    <w:p w14:paraId="1CBF7B63" w14:textId="77777777" w:rsidR="00870562" w:rsidRDefault="00000000">
      <w:pPr>
        <w:spacing w:after="0" w:line="259" w:lineRule="auto"/>
        <w:ind w:right="291"/>
        <w:jc w:val="right"/>
      </w:pPr>
      <w:r>
        <w:t xml:space="preserve">(  年  月  日現在)  </w:t>
      </w:r>
    </w:p>
    <w:tbl>
      <w:tblPr>
        <w:tblStyle w:val="TableGrid"/>
        <w:tblW w:w="8522" w:type="dxa"/>
        <w:tblInd w:w="0" w:type="dxa"/>
        <w:tblCellMar>
          <w:top w:w="35" w:type="dxa"/>
          <w:right w:w="115" w:type="dxa"/>
        </w:tblCellMar>
        <w:tblLook w:val="04A0" w:firstRow="1" w:lastRow="0" w:firstColumn="1" w:lastColumn="0" w:noHBand="0" w:noVBand="1"/>
      </w:tblPr>
      <w:tblGrid>
        <w:gridCol w:w="3099"/>
        <w:gridCol w:w="1162"/>
        <w:gridCol w:w="2026"/>
        <w:gridCol w:w="855"/>
        <w:gridCol w:w="1380"/>
      </w:tblGrid>
      <w:tr w:rsidR="00870562" w14:paraId="07680EF7" w14:textId="77777777">
        <w:trPr>
          <w:trHeight w:val="730"/>
        </w:trPr>
        <w:tc>
          <w:tcPr>
            <w:tcW w:w="3099" w:type="dxa"/>
            <w:tcBorders>
              <w:top w:val="single" w:sz="4" w:space="0" w:color="000000"/>
              <w:left w:val="single" w:sz="4" w:space="0" w:color="000000"/>
              <w:bottom w:val="single" w:sz="4" w:space="0" w:color="000000"/>
              <w:right w:val="nil"/>
            </w:tcBorders>
            <w:vAlign w:val="center"/>
          </w:tcPr>
          <w:p w14:paraId="2CBEE99E" w14:textId="77777777" w:rsidR="00870562" w:rsidRDefault="00554E20">
            <w:pPr>
              <w:spacing w:after="0" w:line="259" w:lineRule="auto"/>
              <w:ind w:left="763" w:right="169" w:firstLine="53"/>
              <w:rPr>
                <w:ins w:id="179" w:author="Shigenori" w:date="2025-05-08T23:25:00Z" w16du:dateUtc="2025-05-08T14:25:00Z"/>
              </w:rPr>
            </w:pPr>
            <w:ins w:id="180" w:author="Shigenori" w:date="2025-05-08T23:25:00Z" w16du:dateUtc="2025-05-08T14:25:00Z">
              <w:r>
                <w:rPr>
                  <w:rFonts w:hint="eastAsia"/>
                </w:rPr>
                <w:t>（ふりがな）</w:t>
              </w:r>
            </w:ins>
            <w:del w:id="181" w:author="Shigenori" w:date="2025-05-08T23:25:00Z" w16du:dateUtc="2025-05-08T14:25:00Z">
              <w:r w:rsidDel="00554E20">
                <w:delText>(ふ り が氏</w:delText>
              </w:r>
            </w:del>
          </w:p>
          <w:p w14:paraId="78ED3AD6" w14:textId="208909EF" w:rsidR="00554E20" w:rsidRDefault="00554E20">
            <w:pPr>
              <w:spacing w:after="0" w:line="259" w:lineRule="auto"/>
              <w:ind w:left="763" w:right="169" w:firstLine="53"/>
            </w:pPr>
            <w:ins w:id="182" w:author="Shigenori" w:date="2025-05-08T23:25:00Z" w16du:dateUtc="2025-05-08T14:25:00Z">
              <w:r>
                <w:rPr>
                  <w:rFonts w:hint="eastAsia"/>
                </w:rPr>
                <w:t>氏名又は名称</w:t>
              </w:r>
            </w:ins>
          </w:p>
        </w:tc>
        <w:tc>
          <w:tcPr>
            <w:tcW w:w="1162" w:type="dxa"/>
            <w:tcBorders>
              <w:top w:val="single" w:sz="4" w:space="0" w:color="000000"/>
              <w:left w:val="nil"/>
              <w:bottom w:val="single" w:sz="4" w:space="0" w:color="000000"/>
              <w:right w:val="single" w:sz="4" w:space="0" w:color="000000"/>
            </w:tcBorders>
            <w:vAlign w:val="center"/>
          </w:tcPr>
          <w:p w14:paraId="3FF71496" w14:textId="252FA54A" w:rsidR="00870562" w:rsidDel="00554E20" w:rsidRDefault="00000000">
            <w:pPr>
              <w:spacing w:after="0" w:line="259" w:lineRule="auto"/>
              <w:ind w:left="29" w:firstLine="0"/>
              <w:rPr>
                <w:del w:id="183" w:author="Shigenori" w:date="2025-05-08T23:25:00Z" w16du:dateUtc="2025-05-08T14:25:00Z"/>
              </w:rPr>
            </w:pPr>
            <w:del w:id="184" w:author="Shigenori" w:date="2025-05-08T23:25:00Z" w16du:dateUtc="2025-05-08T14:25:00Z">
              <w:r w:rsidDel="00554E20">
                <w:delText xml:space="preserve">な) </w:delText>
              </w:r>
            </w:del>
          </w:p>
          <w:p w14:paraId="04DD8740" w14:textId="77FF870B" w:rsidR="00870562" w:rsidRDefault="00000000">
            <w:pPr>
              <w:spacing w:after="0" w:line="259" w:lineRule="auto"/>
              <w:ind w:left="185" w:firstLine="0"/>
            </w:pPr>
            <w:del w:id="185" w:author="Shigenori" w:date="2025-05-08T23:25:00Z" w16du:dateUtc="2025-05-08T14:25:00Z">
              <w:r w:rsidDel="00554E20">
                <w:delText xml:space="preserve">名 </w:delText>
              </w:r>
            </w:del>
          </w:p>
        </w:tc>
        <w:tc>
          <w:tcPr>
            <w:tcW w:w="2026" w:type="dxa"/>
            <w:tcBorders>
              <w:top w:val="single" w:sz="4" w:space="0" w:color="000000"/>
              <w:left w:val="single" w:sz="4" w:space="0" w:color="000000"/>
              <w:bottom w:val="single" w:sz="4" w:space="0" w:color="000000"/>
              <w:right w:val="nil"/>
            </w:tcBorders>
            <w:vAlign w:val="center"/>
          </w:tcPr>
          <w:p w14:paraId="419A640A" w14:textId="77777777" w:rsidR="00870562" w:rsidRDefault="00000000">
            <w:pPr>
              <w:spacing w:after="0" w:line="259" w:lineRule="auto"/>
              <w:ind w:left="555" w:firstLine="0"/>
            </w:pPr>
            <w:r>
              <w:t>役</w:t>
            </w:r>
          </w:p>
        </w:tc>
        <w:tc>
          <w:tcPr>
            <w:tcW w:w="855" w:type="dxa"/>
            <w:tcBorders>
              <w:top w:val="single" w:sz="4" w:space="0" w:color="000000"/>
              <w:left w:val="nil"/>
              <w:bottom w:val="single" w:sz="4" w:space="0" w:color="000000"/>
              <w:right w:val="nil"/>
            </w:tcBorders>
            <w:vAlign w:val="center"/>
          </w:tcPr>
          <w:p w14:paraId="5AFC998A" w14:textId="77777777" w:rsidR="00870562" w:rsidRDefault="00000000">
            <w:pPr>
              <w:spacing w:after="0" w:line="259" w:lineRule="auto"/>
              <w:ind w:left="0" w:firstLine="0"/>
            </w:pPr>
            <w:r>
              <w:t>職</w:t>
            </w:r>
          </w:p>
        </w:tc>
        <w:tc>
          <w:tcPr>
            <w:tcW w:w="1380" w:type="dxa"/>
            <w:tcBorders>
              <w:top w:val="single" w:sz="4" w:space="0" w:color="000000"/>
              <w:left w:val="nil"/>
              <w:bottom w:val="single" w:sz="4" w:space="0" w:color="000000"/>
              <w:right w:val="single" w:sz="4" w:space="0" w:color="000000"/>
            </w:tcBorders>
            <w:vAlign w:val="center"/>
          </w:tcPr>
          <w:p w14:paraId="279B2F08" w14:textId="77777777" w:rsidR="00870562" w:rsidRDefault="00000000">
            <w:pPr>
              <w:spacing w:after="0" w:line="259" w:lineRule="auto"/>
              <w:ind w:left="180" w:firstLine="0"/>
              <w:jc w:val="center"/>
            </w:pPr>
            <w:r>
              <w:t xml:space="preserve">名 </w:t>
            </w:r>
          </w:p>
        </w:tc>
      </w:tr>
      <w:tr w:rsidR="00870562" w14:paraId="7EDC2F4C" w14:textId="77777777">
        <w:trPr>
          <w:trHeight w:val="1090"/>
        </w:trPr>
        <w:tc>
          <w:tcPr>
            <w:tcW w:w="3099" w:type="dxa"/>
            <w:tcBorders>
              <w:top w:val="single" w:sz="4" w:space="0" w:color="000000"/>
              <w:left w:val="single" w:sz="4" w:space="0" w:color="000000"/>
              <w:bottom w:val="single" w:sz="4" w:space="0" w:color="000000"/>
              <w:right w:val="nil"/>
            </w:tcBorders>
          </w:tcPr>
          <w:p w14:paraId="3E12D107" w14:textId="3DA18F6F" w:rsidR="00870562" w:rsidRDefault="00000000">
            <w:pPr>
              <w:spacing w:after="0" w:line="259" w:lineRule="auto"/>
              <w:ind w:left="108" w:firstLine="0"/>
            </w:pPr>
            <w:r>
              <w:t xml:space="preserve"> </w:t>
            </w:r>
            <w:ins w:id="186" w:author="Shigenori" w:date="2025-05-08T23:25:00Z" w16du:dateUtc="2025-05-08T14:25:00Z">
              <w:r w:rsidR="00554E20">
                <w:rPr>
                  <w:rFonts w:hint="eastAsia"/>
                </w:rPr>
                <w:t>（</w:t>
              </w:r>
              <w:commentRangeStart w:id="187"/>
              <w:r w:rsidR="00554E20">
                <w:rPr>
                  <w:rFonts w:hint="eastAsia"/>
                </w:rPr>
                <w:t>省略</w:t>
              </w:r>
            </w:ins>
            <w:commentRangeEnd w:id="187"/>
            <w:r w:rsidR="005213A4">
              <w:rPr>
                <w:rStyle w:val="a4"/>
              </w:rPr>
              <w:commentReference w:id="187"/>
            </w:r>
            <w:ins w:id="188" w:author="Shigenori" w:date="2025-05-08T23:25:00Z" w16du:dateUtc="2025-05-08T14:25:00Z">
              <w:r w:rsidR="00554E20">
                <w:rPr>
                  <w:rFonts w:hint="eastAsia"/>
                </w:rPr>
                <w:t>）</w:t>
              </w:r>
            </w:ins>
          </w:p>
        </w:tc>
        <w:tc>
          <w:tcPr>
            <w:tcW w:w="1162" w:type="dxa"/>
            <w:tcBorders>
              <w:top w:val="single" w:sz="4" w:space="0" w:color="000000"/>
              <w:left w:val="nil"/>
              <w:bottom w:val="single" w:sz="4" w:space="0" w:color="000000"/>
              <w:right w:val="single" w:sz="4" w:space="0" w:color="000000"/>
            </w:tcBorders>
          </w:tcPr>
          <w:p w14:paraId="72E9D554" w14:textId="77777777" w:rsidR="00870562" w:rsidRDefault="00870562">
            <w:pPr>
              <w:spacing w:after="160" w:line="259" w:lineRule="auto"/>
              <w:ind w:left="0" w:firstLine="0"/>
            </w:pPr>
          </w:p>
        </w:tc>
        <w:tc>
          <w:tcPr>
            <w:tcW w:w="2026" w:type="dxa"/>
            <w:tcBorders>
              <w:top w:val="single" w:sz="4" w:space="0" w:color="000000"/>
              <w:left w:val="single" w:sz="4" w:space="0" w:color="000000"/>
              <w:bottom w:val="single" w:sz="4" w:space="0" w:color="000000"/>
              <w:right w:val="nil"/>
            </w:tcBorders>
          </w:tcPr>
          <w:p w14:paraId="0FA9E4EA" w14:textId="48E2BF49" w:rsidR="00870562" w:rsidRDefault="00000000">
            <w:pPr>
              <w:spacing w:after="0" w:line="259" w:lineRule="auto"/>
              <w:ind w:left="108" w:firstLine="0"/>
            </w:pPr>
            <w:r>
              <w:t xml:space="preserve"> </w:t>
            </w:r>
            <w:ins w:id="189" w:author="Shigenori" w:date="2025-05-08T23:26:00Z" w16du:dateUtc="2025-05-08T14:26:00Z">
              <w:r w:rsidR="00554E20">
                <w:rPr>
                  <w:rFonts w:hint="eastAsia"/>
                </w:rPr>
                <w:t>（省略）</w:t>
              </w:r>
            </w:ins>
          </w:p>
        </w:tc>
        <w:tc>
          <w:tcPr>
            <w:tcW w:w="855" w:type="dxa"/>
            <w:tcBorders>
              <w:top w:val="single" w:sz="4" w:space="0" w:color="000000"/>
              <w:left w:val="nil"/>
              <w:bottom w:val="single" w:sz="4" w:space="0" w:color="000000"/>
              <w:right w:val="nil"/>
            </w:tcBorders>
          </w:tcPr>
          <w:p w14:paraId="03BF9FFB" w14:textId="77777777" w:rsidR="00870562" w:rsidRDefault="00870562">
            <w:pPr>
              <w:spacing w:after="160" w:line="259" w:lineRule="auto"/>
              <w:ind w:left="0" w:firstLine="0"/>
            </w:pPr>
          </w:p>
        </w:tc>
        <w:tc>
          <w:tcPr>
            <w:tcW w:w="1380" w:type="dxa"/>
            <w:tcBorders>
              <w:top w:val="single" w:sz="4" w:space="0" w:color="000000"/>
              <w:left w:val="nil"/>
              <w:bottom w:val="single" w:sz="4" w:space="0" w:color="000000"/>
              <w:right w:val="single" w:sz="4" w:space="0" w:color="000000"/>
            </w:tcBorders>
          </w:tcPr>
          <w:p w14:paraId="696911C9" w14:textId="77777777" w:rsidR="00870562" w:rsidRDefault="00870562">
            <w:pPr>
              <w:spacing w:after="160" w:line="259" w:lineRule="auto"/>
              <w:ind w:left="0" w:firstLine="0"/>
            </w:pPr>
          </w:p>
        </w:tc>
      </w:tr>
    </w:tbl>
    <w:p w14:paraId="600F6A4C" w14:textId="77777777" w:rsidR="00870562" w:rsidRDefault="00000000">
      <w:pPr>
        <w:ind w:left="-5" w:right="87"/>
      </w:pPr>
      <w:r>
        <w:t xml:space="preserve"> (注意事項) </w:t>
      </w:r>
    </w:p>
    <w:p w14:paraId="4A6DD0D5" w14:textId="77777777" w:rsidR="00870562" w:rsidRDefault="00000000">
      <w:pPr>
        <w:ind w:left="405" w:right="87" w:hanging="420"/>
      </w:pPr>
      <w:r>
        <w:t xml:space="preserve">   氏を改めた者においては、旧氏及び名を「氏名」欄に( )書きで併せて記載することができる。 </w:t>
      </w:r>
    </w:p>
    <w:p w14:paraId="71F15271" w14:textId="77777777" w:rsidR="00870562" w:rsidRDefault="00000000">
      <w:pPr>
        <w:spacing w:after="38" w:line="259" w:lineRule="auto"/>
        <w:ind w:right="291"/>
        <w:jc w:val="right"/>
      </w:pPr>
      <w:r>
        <w:t xml:space="preserve">(第7面)  </w:t>
      </w:r>
    </w:p>
    <w:p w14:paraId="51F4BBCD" w14:textId="77777777" w:rsidR="00870562" w:rsidRDefault="00000000">
      <w:pPr>
        <w:ind w:left="-5" w:right="87"/>
      </w:pPr>
      <w:r>
        <w:t xml:space="preserve"> (別添5：業務の種別) </w:t>
      </w:r>
    </w:p>
    <w:p w14:paraId="34D57FF7" w14:textId="77777777" w:rsidR="00870562" w:rsidRDefault="00000000">
      <w:pPr>
        <w:pStyle w:val="1"/>
        <w:ind w:right="95"/>
      </w:pPr>
      <w:r>
        <w:t xml:space="preserve">商 号、名 称 又 は 氏 名 </w:t>
      </w:r>
    </w:p>
    <w:p w14:paraId="7D9AEE0F" w14:textId="77777777" w:rsidR="00870562" w:rsidRDefault="00000000">
      <w:pPr>
        <w:spacing w:after="0" w:line="259" w:lineRule="auto"/>
        <w:ind w:right="291"/>
        <w:jc w:val="right"/>
      </w:pPr>
      <w:r>
        <w:t xml:space="preserve">(  年  月  日現在)  </w:t>
      </w:r>
    </w:p>
    <w:tbl>
      <w:tblPr>
        <w:tblStyle w:val="TableGrid"/>
        <w:tblW w:w="8522" w:type="dxa"/>
        <w:tblInd w:w="0" w:type="dxa"/>
        <w:tblCellMar>
          <w:top w:w="94" w:type="dxa"/>
          <w:left w:w="108" w:type="dxa"/>
          <w:right w:w="115" w:type="dxa"/>
        </w:tblCellMar>
        <w:tblLook w:val="04A0" w:firstRow="1" w:lastRow="0" w:firstColumn="1" w:lastColumn="0" w:noHBand="0" w:noVBand="1"/>
      </w:tblPr>
      <w:tblGrid>
        <w:gridCol w:w="8522"/>
      </w:tblGrid>
      <w:tr w:rsidR="00870562" w14:paraId="44F19E96" w14:textId="77777777">
        <w:trPr>
          <w:trHeight w:val="432"/>
        </w:trPr>
        <w:tc>
          <w:tcPr>
            <w:tcW w:w="8522" w:type="dxa"/>
            <w:tcBorders>
              <w:top w:val="single" w:sz="4" w:space="0" w:color="000000"/>
              <w:left w:val="single" w:sz="4" w:space="0" w:color="000000"/>
              <w:bottom w:val="single" w:sz="4" w:space="0" w:color="000000"/>
              <w:right w:val="single" w:sz="4" w:space="0" w:color="000000"/>
            </w:tcBorders>
            <w:vAlign w:val="center"/>
          </w:tcPr>
          <w:p w14:paraId="3BABB2A8" w14:textId="77777777" w:rsidR="00870562" w:rsidRDefault="00000000">
            <w:pPr>
              <w:spacing w:after="0" w:line="259" w:lineRule="auto"/>
              <w:ind w:firstLine="0"/>
              <w:jc w:val="center"/>
            </w:pPr>
            <w:r>
              <w:t xml:space="preserve">業 務 の 種 別 </w:t>
            </w:r>
          </w:p>
        </w:tc>
      </w:tr>
      <w:tr w:rsidR="00870562" w14:paraId="36B73F3F" w14:textId="77777777">
        <w:trPr>
          <w:trHeight w:val="3610"/>
        </w:trPr>
        <w:tc>
          <w:tcPr>
            <w:tcW w:w="8522" w:type="dxa"/>
            <w:tcBorders>
              <w:top w:val="single" w:sz="4" w:space="0" w:color="000000"/>
              <w:left w:val="single" w:sz="4" w:space="0" w:color="000000"/>
              <w:bottom w:val="single" w:sz="4" w:space="0" w:color="000000"/>
              <w:right w:val="single" w:sz="4" w:space="0" w:color="000000"/>
            </w:tcBorders>
          </w:tcPr>
          <w:p w14:paraId="045DCC3E" w14:textId="77777777" w:rsidR="00870562" w:rsidRDefault="00000000">
            <w:pPr>
              <w:numPr>
                <w:ilvl w:val="0"/>
                <w:numId w:val="5"/>
              </w:numPr>
              <w:spacing w:after="15" w:line="259" w:lineRule="auto"/>
              <w:ind w:hanging="422"/>
            </w:pPr>
            <w:r>
              <w:t xml:space="preserve">法第28条第1項第1号に掲げる行為に係る業務(  年  月  日) </w:t>
            </w:r>
          </w:p>
          <w:p w14:paraId="1D7121A5" w14:textId="77777777" w:rsidR="00870562" w:rsidRDefault="00000000">
            <w:pPr>
              <w:numPr>
                <w:ilvl w:val="0"/>
                <w:numId w:val="5"/>
              </w:numPr>
              <w:spacing w:after="15" w:line="259" w:lineRule="auto"/>
              <w:ind w:hanging="422"/>
            </w:pPr>
            <w:r>
              <w:t xml:space="preserve">法第28条第1項第1号の2に掲げる行為に係る業務(  年  月  日) </w:t>
            </w:r>
          </w:p>
          <w:p w14:paraId="1824767C" w14:textId="77777777" w:rsidR="00870562" w:rsidRDefault="00000000">
            <w:pPr>
              <w:numPr>
                <w:ilvl w:val="0"/>
                <w:numId w:val="5"/>
              </w:numPr>
              <w:spacing w:after="15" w:line="259" w:lineRule="auto"/>
              <w:ind w:hanging="422"/>
            </w:pPr>
            <w:r>
              <w:t xml:space="preserve">法第28条第1項第2号に掲げる行為に係る業務(  年  月  日) </w:t>
            </w:r>
          </w:p>
          <w:p w14:paraId="49E227B9" w14:textId="77777777" w:rsidR="00870562" w:rsidRDefault="00000000">
            <w:pPr>
              <w:numPr>
                <w:ilvl w:val="0"/>
                <w:numId w:val="5"/>
              </w:numPr>
              <w:spacing w:after="27" w:line="259" w:lineRule="auto"/>
              <w:ind w:hanging="422"/>
            </w:pPr>
            <w:r>
              <w:t xml:space="preserve">法第28条第1項第3号イに掲げる行為に係る業務(  年  月  日) </w:t>
            </w:r>
          </w:p>
          <w:p w14:paraId="041AB249" w14:textId="77777777" w:rsidR="00870562" w:rsidRDefault="00000000">
            <w:pPr>
              <w:numPr>
                <w:ilvl w:val="0"/>
                <w:numId w:val="5"/>
              </w:numPr>
              <w:spacing w:after="15" w:line="259" w:lineRule="auto"/>
              <w:ind w:hanging="422"/>
            </w:pPr>
            <w:r>
              <w:t xml:space="preserve">法第28条第1項第3号ロに掲げる行為に係る業務(  年  月  日) </w:t>
            </w:r>
          </w:p>
          <w:p w14:paraId="0F365857" w14:textId="77777777" w:rsidR="00870562" w:rsidRDefault="00000000">
            <w:pPr>
              <w:numPr>
                <w:ilvl w:val="0"/>
                <w:numId w:val="5"/>
              </w:numPr>
              <w:spacing w:after="16" w:line="259" w:lineRule="auto"/>
              <w:ind w:hanging="422"/>
            </w:pPr>
            <w:r>
              <w:t xml:space="preserve">法第28条第1項第3号ハに掲げる行為に係る業務(  年  月  日) </w:t>
            </w:r>
          </w:p>
          <w:p w14:paraId="32E7AF76" w14:textId="77777777" w:rsidR="00870562" w:rsidRDefault="00000000">
            <w:pPr>
              <w:numPr>
                <w:ilvl w:val="0"/>
                <w:numId w:val="5"/>
              </w:numPr>
              <w:spacing w:after="15" w:line="259" w:lineRule="auto"/>
              <w:ind w:hanging="422"/>
            </w:pPr>
            <w:r>
              <w:t xml:space="preserve">法第28条第1項第4号に掲げる行為に係る業務(  年  月  日) </w:t>
            </w:r>
          </w:p>
          <w:p w14:paraId="7D4321FF" w14:textId="77777777" w:rsidR="00870562" w:rsidRDefault="00000000">
            <w:pPr>
              <w:numPr>
                <w:ilvl w:val="0"/>
                <w:numId w:val="5"/>
              </w:numPr>
              <w:spacing w:after="15" w:line="259" w:lineRule="auto"/>
              <w:ind w:hanging="422"/>
            </w:pPr>
            <w:r>
              <w:t xml:space="preserve">有価証券等管理業務(  年  月  日) </w:t>
            </w:r>
          </w:p>
          <w:p w14:paraId="137C3591" w14:textId="77777777" w:rsidR="00870562" w:rsidRDefault="00000000">
            <w:pPr>
              <w:numPr>
                <w:ilvl w:val="0"/>
                <w:numId w:val="5"/>
              </w:numPr>
              <w:spacing w:after="15" w:line="259" w:lineRule="auto"/>
              <w:ind w:hanging="422"/>
            </w:pPr>
            <w:r>
              <w:t xml:space="preserve">第二種金融商品取引業(  年  月  日) </w:t>
            </w:r>
          </w:p>
          <w:p w14:paraId="1F1FADF4" w14:textId="6520A992" w:rsidR="00870562" w:rsidRDefault="00554E20">
            <w:pPr>
              <w:numPr>
                <w:ilvl w:val="0"/>
                <w:numId w:val="5"/>
              </w:numPr>
              <w:spacing w:after="18" w:line="259" w:lineRule="auto"/>
              <w:ind w:hanging="422"/>
            </w:pPr>
            <w:ins w:id="190" w:author="Shigenori" w:date="2025-05-08T23:23:00Z" w16du:dateUtc="2025-05-08T14:23:00Z">
              <w:r>
                <w:rPr>
                  <w:noProof/>
                  <w:lang w:val="ja-JP"/>
                </w:rPr>
                <mc:AlternateContent>
                  <mc:Choice Requires="wps">
                    <w:drawing>
                      <wp:anchor distT="0" distB="0" distL="114300" distR="114300" simplePos="0" relativeHeight="251659264" behindDoc="0" locked="0" layoutInCell="1" allowOverlap="1" wp14:anchorId="31162128" wp14:editId="7F46092D">
                        <wp:simplePos x="0" y="0"/>
                        <wp:positionH relativeFrom="column">
                          <wp:posOffset>-53975</wp:posOffset>
                        </wp:positionH>
                        <wp:positionV relativeFrom="paragraph">
                          <wp:posOffset>184150</wp:posOffset>
                        </wp:positionV>
                        <wp:extent cx="247650" cy="247650"/>
                        <wp:effectExtent l="0" t="0" r="19050" b="19050"/>
                        <wp:wrapNone/>
                        <wp:docPr id="1025188774" name="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C09857" id="楕円 1" o:spid="_x0000_s1026" style="position:absolute;margin-left:-4.25pt;margin-top:14.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" filled="f" strokecolor="#09101d [484]">
                        <v:stroke joinstyle="miter"/>
                      </v:oval>
                    </w:pict>
                  </mc:Fallback>
                </mc:AlternateContent>
              </w:r>
            </w:ins>
            <w:r>
              <w:t xml:space="preserve">投資助言・代理業(  年  月  日) </w:t>
            </w:r>
          </w:p>
          <w:p w14:paraId="1D613EE9" w14:textId="48E14C7D" w:rsidR="00870562" w:rsidRDefault="00000000">
            <w:pPr>
              <w:numPr>
                <w:ilvl w:val="0"/>
                <w:numId w:val="5"/>
              </w:numPr>
              <w:spacing w:after="0" w:line="259" w:lineRule="auto"/>
              <w:ind w:hanging="422"/>
            </w:pPr>
            <w:r>
              <w:t>投資運用業(</w:t>
            </w:r>
            <w:ins w:id="191" w:author="Shigenori" w:date="2025-05-08T23:24:00Z" w16du:dateUtc="2025-05-08T14:24:00Z">
              <w:r w:rsidR="00554E20">
                <w:rPr>
                  <w:rFonts w:hint="eastAsia"/>
                </w:rPr>
                <w:t>平成19</w:t>
              </w:r>
            </w:ins>
            <w:del w:id="192" w:author="Shigenori" w:date="2025-05-08T23:23:00Z" w16du:dateUtc="2025-05-08T14:23:00Z">
              <w:r w:rsidDel="00554E20">
                <w:delText xml:space="preserve">  </w:delText>
              </w:r>
            </w:del>
            <w:r>
              <w:t>年</w:t>
            </w:r>
            <w:ins w:id="193" w:author="Shigenori" w:date="2025-05-08T23:23:00Z" w16du:dateUtc="2025-05-08T14:23:00Z">
              <w:r w:rsidR="00554E20">
                <w:rPr>
                  <w:rFonts w:hint="eastAsia"/>
                </w:rPr>
                <w:t>9</w:t>
              </w:r>
            </w:ins>
            <w:del w:id="194" w:author="Shigenori" w:date="2025-05-08T23:23:00Z" w16du:dateUtc="2025-05-08T14:23:00Z">
              <w:r w:rsidDel="00554E20">
                <w:delText xml:space="preserve">  </w:delText>
              </w:r>
            </w:del>
            <w:r>
              <w:t>月</w:t>
            </w:r>
            <w:ins w:id="195" w:author="Shigenori" w:date="2025-05-08T23:23:00Z" w16du:dateUtc="2025-05-08T14:23:00Z">
              <w:r w:rsidR="00554E20">
                <w:rPr>
                  <w:rFonts w:hint="eastAsia"/>
                </w:rPr>
                <w:t>30</w:t>
              </w:r>
            </w:ins>
            <w:del w:id="196" w:author="Shigenori" w:date="2025-05-08T23:23:00Z" w16du:dateUtc="2025-05-08T14:23:00Z">
              <w:r w:rsidDel="00554E20">
                <w:delText xml:space="preserve">  </w:delText>
              </w:r>
            </w:del>
            <w:r>
              <w:t xml:space="preserve">日) </w:t>
            </w:r>
          </w:p>
        </w:tc>
      </w:tr>
    </w:tbl>
    <w:p w14:paraId="2F021C1E" w14:textId="77777777" w:rsidR="00870562" w:rsidRDefault="00000000">
      <w:pPr>
        <w:ind w:left="-5" w:right="87"/>
      </w:pPr>
      <w:r>
        <w:t xml:space="preserve"> (注意事項) </w:t>
      </w:r>
    </w:p>
    <w:p w14:paraId="7EFD88A1" w14:textId="77777777" w:rsidR="00870562" w:rsidRDefault="00000000">
      <w:pPr>
        <w:numPr>
          <w:ilvl w:val="0"/>
          <w:numId w:val="3"/>
        </w:numPr>
        <w:ind w:right="87" w:hanging="314"/>
      </w:pPr>
      <w:r>
        <w:t xml:space="preserve">行おうとする業務の番号を〇で囲むこと。 </w:t>
      </w:r>
    </w:p>
    <w:p w14:paraId="5F6F919B" w14:textId="77777777" w:rsidR="00870562" w:rsidRDefault="00000000">
      <w:pPr>
        <w:numPr>
          <w:ilvl w:val="0"/>
          <w:numId w:val="3"/>
        </w:numPr>
        <w:ind w:right="87" w:hanging="314"/>
      </w:pPr>
      <w:r>
        <w:t xml:space="preserve">それぞれの業務について、登録年月日又は変更登録年月日を記載すること。 </w:t>
      </w:r>
    </w:p>
    <w:p w14:paraId="5631D0BB" w14:textId="77777777" w:rsidR="00870562" w:rsidRDefault="00000000">
      <w:pPr>
        <w:numPr>
          <w:ilvl w:val="0"/>
          <w:numId w:val="3"/>
        </w:numPr>
        <w:spacing w:after="1" w:line="292" w:lineRule="auto"/>
        <w:ind w:right="87" w:hanging="314"/>
      </w:pPr>
      <w:r>
        <w:t>「1 法第28条第1項第1号に掲げる行為に係る業務」、「7 法第28条第1項第4号に掲げる行為に係る業務」又は「8 有価証券等管理業務」について、非上場有価証券特例仲介等業務を行う場合には、「1 法第28条第1項第1号に掲げる行為に係る業務 (非上場有価証券特例仲介等業務)」、「7 法第28条第1項第4号に掲げる行為に係る業務(非上</w:t>
      </w:r>
      <w:r>
        <w:lastRenderedPageBreak/>
        <w:t xml:space="preserve">場有価証券特例仲介等業務)」又は「8 有価証券等管理業務(非上場有価証券特例仲介等業務)」と記載すること。 </w:t>
      </w:r>
    </w:p>
    <w:p w14:paraId="50218593" w14:textId="77777777" w:rsidR="00870562" w:rsidRDefault="00000000">
      <w:pPr>
        <w:numPr>
          <w:ilvl w:val="0"/>
          <w:numId w:val="3"/>
        </w:numPr>
        <w:ind w:right="87" w:hanging="314"/>
      </w:pPr>
      <w:r>
        <w:t xml:space="preserve">「11 投資運用業」について、適格投資家向け投資運用業を行う場合には、「11 投資運用業(適格投資家向け投資運用業)」と記載すること。 </w:t>
      </w:r>
    </w:p>
    <w:p w14:paraId="310E4AF8" w14:textId="77777777" w:rsidR="00870562" w:rsidRDefault="00000000">
      <w:pPr>
        <w:spacing w:after="38" w:line="259" w:lineRule="auto"/>
        <w:ind w:right="291"/>
        <w:jc w:val="right"/>
      </w:pPr>
      <w:r>
        <w:t xml:space="preserve">(第8面)  </w:t>
      </w:r>
    </w:p>
    <w:p w14:paraId="0C5EDB85" w14:textId="77777777" w:rsidR="00870562" w:rsidRDefault="00000000">
      <w:pPr>
        <w:ind w:left="511" w:right="87" w:hanging="526"/>
      </w:pPr>
      <w:r>
        <w:t xml:space="preserve"> (別添6：本店その他の営業所又は事務所(外国法人にあっては、本店及び国内における主たる営業所又は事務所その他の営業所又は事務所)の名称及び所在地) 商 号、名 称 又 は 氏 名 </w:t>
      </w:r>
    </w:p>
    <w:p w14:paraId="2E184579" w14:textId="77777777" w:rsidR="00870562" w:rsidRDefault="00000000">
      <w:pPr>
        <w:spacing w:after="0" w:line="259" w:lineRule="auto"/>
        <w:ind w:right="291"/>
        <w:jc w:val="right"/>
      </w:pPr>
      <w:r>
        <w:t xml:space="preserve">(  年  月  日現在)  </w:t>
      </w:r>
    </w:p>
    <w:tbl>
      <w:tblPr>
        <w:tblStyle w:val="TableGrid"/>
        <w:tblW w:w="8522" w:type="dxa"/>
        <w:tblInd w:w="0" w:type="dxa"/>
        <w:tblCellMar>
          <w:top w:w="34" w:type="dxa"/>
          <w:right w:w="115" w:type="dxa"/>
        </w:tblCellMar>
        <w:tblLook w:val="04A0" w:firstRow="1" w:lastRow="0" w:firstColumn="1" w:lastColumn="0" w:noHBand="0" w:noVBand="1"/>
      </w:tblPr>
      <w:tblGrid>
        <w:gridCol w:w="2057"/>
        <w:gridCol w:w="583"/>
        <w:gridCol w:w="2835"/>
        <w:gridCol w:w="826"/>
        <w:gridCol w:w="2221"/>
      </w:tblGrid>
      <w:tr w:rsidR="00870562" w14:paraId="26F736E8" w14:textId="77777777">
        <w:trPr>
          <w:trHeight w:val="370"/>
        </w:trPr>
        <w:tc>
          <w:tcPr>
            <w:tcW w:w="2057" w:type="dxa"/>
            <w:tcBorders>
              <w:top w:val="single" w:sz="4" w:space="0" w:color="000000"/>
              <w:left w:val="single" w:sz="4" w:space="0" w:color="000000"/>
              <w:bottom w:val="single" w:sz="4" w:space="0" w:color="000000"/>
              <w:right w:val="nil"/>
            </w:tcBorders>
          </w:tcPr>
          <w:p w14:paraId="742E09B9" w14:textId="77777777" w:rsidR="00870562" w:rsidRDefault="00000000">
            <w:pPr>
              <w:spacing w:after="0" w:line="259" w:lineRule="auto"/>
              <w:ind w:left="374" w:firstLine="0"/>
            </w:pPr>
            <w:r>
              <w:t>名</w:t>
            </w:r>
          </w:p>
        </w:tc>
        <w:tc>
          <w:tcPr>
            <w:tcW w:w="583" w:type="dxa"/>
            <w:tcBorders>
              <w:top w:val="single" w:sz="4" w:space="0" w:color="000000"/>
              <w:left w:val="nil"/>
              <w:bottom w:val="single" w:sz="4" w:space="0" w:color="000000"/>
              <w:right w:val="single" w:sz="4" w:space="0" w:color="000000"/>
            </w:tcBorders>
          </w:tcPr>
          <w:p w14:paraId="2537E516" w14:textId="77777777" w:rsidR="00870562" w:rsidRDefault="00000000">
            <w:pPr>
              <w:spacing w:after="0" w:line="259" w:lineRule="auto"/>
              <w:ind w:left="0" w:firstLine="0"/>
            </w:pPr>
            <w:r>
              <w:t xml:space="preserve">称 </w:t>
            </w:r>
          </w:p>
        </w:tc>
        <w:tc>
          <w:tcPr>
            <w:tcW w:w="2835" w:type="dxa"/>
            <w:tcBorders>
              <w:top w:val="single" w:sz="4" w:space="0" w:color="000000"/>
              <w:left w:val="single" w:sz="4" w:space="0" w:color="000000"/>
              <w:bottom w:val="single" w:sz="4" w:space="0" w:color="000000"/>
              <w:right w:val="nil"/>
            </w:tcBorders>
          </w:tcPr>
          <w:p w14:paraId="6C5C3F9A" w14:textId="77777777" w:rsidR="00870562" w:rsidRDefault="00000000">
            <w:pPr>
              <w:spacing w:after="0" w:line="259" w:lineRule="auto"/>
              <w:ind w:left="0" w:right="200" w:firstLine="0"/>
              <w:jc w:val="center"/>
            </w:pPr>
            <w:r>
              <w:t>所</w:t>
            </w:r>
          </w:p>
        </w:tc>
        <w:tc>
          <w:tcPr>
            <w:tcW w:w="826" w:type="dxa"/>
            <w:tcBorders>
              <w:top w:val="single" w:sz="4" w:space="0" w:color="000000"/>
              <w:left w:val="nil"/>
              <w:bottom w:val="single" w:sz="4" w:space="0" w:color="000000"/>
              <w:right w:val="nil"/>
            </w:tcBorders>
          </w:tcPr>
          <w:p w14:paraId="2A00E325" w14:textId="77777777" w:rsidR="00870562" w:rsidRDefault="00000000">
            <w:pPr>
              <w:spacing w:after="0" w:line="259" w:lineRule="auto"/>
              <w:ind w:left="0" w:firstLine="0"/>
            </w:pPr>
            <w:r>
              <w:t>在</w:t>
            </w:r>
          </w:p>
        </w:tc>
        <w:tc>
          <w:tcPr>
            <w:tcW w:w="2221" w:type="dxa"/>
            <w:tcBorders>
              <w:top w:val="single" w:sz="4" w:space="0" w:color="000000"/>
              <w:left w:val="nil"/>
              <w:bottom w:val="single" w:sz="4" w:space="0" w:color="000000"/>
              <w:right w:val="single" w:sz="4" w:space="0" w:color="000000"/>
            </w:tcBorders>
          </w:tcPr>
          <w:p w14:paraId="7F16C101" w14:textId="77777777" w:rsidR="00870562" w:rsidRDefault="00000000">
            <w:pPr>
              <w:spacing w:after="0" w:line="259" w:lineRule="auto"/>
              <w:ind w:left="0" w:right="179" w:firstLine="0"/>
              <w:jc w:val="center"/>
            </w:pPr>
            <w:r>
              <w:t xml:space="preserve">地 </w:t>
            </w:r>
          </w:p>
        </w:tc>
      </w:tr>
      <w:tr w:rsidR="00870562" w14:paraId="4C2F0748" w14:textId="77777777">
        <w:trPr>
          <w:trHeight w:val="1090"/>
        </w:trPr>
        <w:tc>
          <w:tcPr>
            <w:tcW w:w="2057" w:type="dxa"/>
            <w:tcBorders>
              <w:top w:val="single" w:sz="4" w:space="0" w:color="000000"/>
              <w:left w:val="single" w:sz="4" w:space="0" w:color="000000"/>
              <w:bottom w:val="single" w:sz="4" w:space="0" w:color="000000"/>
              <w:right w:val="nil"/>
            </w:tcBorders>
          </w:tcPr>
          <w:p w14:paraId="7502195A" w14:textId="4487C1B9" w:rsidR="00870562" w:rsidRDefault="00000000">
            <w:pPr>
              <w:spacing w:after="0" w:line="259" w:lineRule="auto"/>
              <w:ind w:left="108" w:firstLine="0"/>
            </w:pPr>
            <w:r>
              <w:t xml:space="preserve"> </w:t>
            </w:r>
            <w:ins w:id="197" w:author="Shigenori" w:date="2025-05-08T23:25:00Z" w16du:dateUtc="2025-05-08T14:25:00Z">
              <w:r w:rsidR="00554E20">
                <w:rPr>
                  <w:rFonts w:hint="eastAsia"/>
                </w:rPr>
                <w:t>本店</w:t>
              </w:r>
            </w:ins>
          </w:p>
        </w:tc>
        <w:tc>
          <w:tcPr>
            <w:tcW w:w="583" w:type="dxa"/>
            <w:tcBorders>
              <w:top w:val="single" w:sz="4" w:space="0" w:color="000000"/>
              <w:left w:val="nil"/>
              <w:bottom w:val="single" w:sz="4" w:space="0" w:color="000000"/>
              <w:right w:val="single" w:sz="4" w:space="0" w:color="000000"/>
            </w:tcBorders>
          </w:tcPr>
          <w:p w14:paraId="6C937EF0" w14:textId="77777777" w:rsidR="00870562" w:rsidRDefault="00870562">
            <w:pPr>
              <w:spacing w:after="160" w:line="259" w:lineRule="auto"/>
              <w:ind w:left="0" w:firstLine="0"/>
            </w:pPr>
          </w:p>
        </w:tc>
        <w:tc>
          <w:tcPr>
            <w:tcW w:w="2835" w:type="dxa"/>
            <w:tcBorders>
              <w:top w:val="single" w:sz="4" w:space="0" w:color="000000"/>
              <w:left w:val="single" w:sz="4" w:space="0" w:color="000000"/>
              <w:bottom w:val="single" w:sz="4" w:space="0" w:color="000000"/>
              <w:right w:val="nil"/>
            </w:tcBorders>
          </w:tcPr>
          <w:p w14:paraId="7179B718" w14:textId="220B993F" w:rsidR="00870562" w:rsidRDefault="00000000">
            <w:pPr>
              <w:spacing w:after="0" w:line="259" w:lineRule="auto"/>
              <w:ind w:left="108" w:firstLine="0"/>
            </w:pPr>
            <w:r>
              <w:t xml:space="preserve"> </w:t>
            </w:r>
            <w:ins w:id="198" w:author="Shigenori" w:date="2025-05-08T23:26:00Z" w16du:dateUtc="2025-05-08T14:26:00Z">
              <w:r w:rsidR="00554E20">
                <w:rPr>
                  <w:rFonts w:hint="eastAsia"/>
                </w:rPr>
                <w:t>（住所）</w:t>
              </w:r>
            </w:ins>
          </w:p>
        </w:tc>
        <w:tc>
          <w:tcPr>
            <w:tcW w:w="826" w:type="dxa"/>
            <w:tcBorders>
              <w:top w:val="single" w:sz="4" w:space="0" w:color="000000"/>
              <w:left w:val="nil"/>
              <w:bottom w:val="single" w:sz="4" w:space="0" w:color="000000"/>
              <w:right w:val="nil"/>
            </w:tcBorders>
          </w:tcPr>
          <w:p w14:paraId="657201F0" w14:textId="77777777" w:rsidR="00870562" w:rsidRDefault="00870562">
            <w:pPr>
              <w:spacing w:after="160" w:line="259" w:lineRule="auto"/>
              <w:ind w:left="0" w:firstLine="0"/>
            </w:pPr>
          </w:p>
        </w:tc>
        <w:tc>
          <w:tcPr>
            <w:tcW w:w="2221" w:type="dxa"/>
            <w:tcBorders>
              <w:top w:val="single" w:sz="4" w:space="0" w:color="000000"/>
              <w:left w:val="nil"/>
              <w:bottom w:val="single" w:sz="4" w:space="0" w:color="000000"/>
              <w:right w:val="single" w:sz="4" w:space="0" w:color="000000"/>
            </w:tcBorders>
          </w:tcPr>
          <w:p w14:paraId="61C13585" w14:textId="77777777" w:rsidR="00870562" w:rsidRDefault="00870562">
            <w:pPr>
              <w:spacing w:after="160" w:line="259" w:lineRule="auto"/>
              <w:ind w:left="0" w:firstLine="0"/>
            </w:pPr>
          </w:p>
        </w:tc>
      </w:tr>
    </w:tbl>
    <w:p w14:paraId="43373870" w14:textId="77777777" w:rsidR="00870562" w:rsidRDefault="00000000">
      <w:pPr>
        <w:ind w:left="-5" w:right="87"/>
      </w:pPr>
      <w:r>
        <w:t xml:space="preserve"> (注意事項) </w:t>
      </w:r>
    </w:p>
    <w:p w14:paraId="387CEE04" w14:textId="77777777" w:rsidR="00870562" w:rsidRDefault="00000000">
      <w:pPr>
        <w:numPr>
          <w:ilvl w:val="0"/>
          <w:numId w:val="4"/>
        </w:numPr>
        <w:ind w:right="87" w:hanging="314"/>
      </w:pPr>
      <w:r>
        <w:t xml:space="preserve">本店等を最初に(外国法人にあっては、本店を最初に、本店等をその次に)記載すること。 </w:t>
      </w:r>
    </w:p>
    <w:p w14:paraId="2BC3D450" w14:textId="77777777" w:rsidR="00870562" w:rsidRDefault="00000000">
      <w:pPr>
        <w:numPr>
          <w:ilvl w:val="0"/>
          <w:numId w:val="4"/>
        </w:numPr>
        <w:ind w:right="87" w:hanging="314"/>
      </w:pPr>
      <w:r>
        <w:t xml:space="preserve">その他の営業所又は事務所のうち、無人の営業所又は事務所については、別添6―2 に記載すること。 </w:t>
      </w:r>
    </w:p>
    <w:p w14:paraId="12B4D822" w14:textId="77777777" w:rsidR="00870562" w:rsidRDefault="00000000">
      <w:pPr>
        <w:spacing w:after="38" w:line="259" w:lineRule="auto"/>
        <w:ind w:right="291"/>
        <w:jc w:val="right"/>
      </w:pPr>
      <w:r>
        <w:t xml:space="preserve">(第9面)  </w:t>
      </w:r>
    </w:p>
    <w:p w14:paraId="3ED44660" w14:textId="77777777" w:rsidR="00870562" w:rsidRDefault="00000000">
      <w:pPr>
        <w:ind w:left="2662" w:right="512" w:hanging="2677"/>
      </w:pPr>
      <w:r>
        <w:t xml:space="preserve"> (別添6―2：その他の営業所又は事務所のうち、無人の営業所又は事務所の状況) 商 号、名 称 又 は 氏 名 </w:t>
      </w:r>
    </w:p>
    <w:p w14:paraId="709CA94A" w14:textId="77777777" w:rsidR="00870562" w:rsidRDefault="00000000">
      <w:pPr>
        <w:spacing w:after="0" w:line="259" w:lineRule="auto"/>
        <w:ind w:right="291"/>
        <w:jc w:val="right"/>
      </w:pPr>
      <w:r>
        <w:t xml:space="preserve">(  年  月  日現在)  </w:t>
      </w:r>
    </w:p>
    <w:tbl>
      <w:tblPr>
        <w:tblStyle w:val="TableGrid"/>
        <w:tblW w:w="8522" w:type="dxa"/>
        <w:tblInd w:w="0" w:type="dxa"/>
        <w:tblCellMar>
          <w:top w:w="34" w:type="dxa"/>
          <w:left w:w="108" w:type="dxa"/>
          <w:bottom w:w="95" w:type="dxa"/>
          <w:right w:w="2" w:type="dxa"/>
        </w:tblCellMar>
        <w:tblLook w:val="04A0" w:firstRow="1" w:lastRow="0" w:firstColumn="1" w:lastColumn="0" w:noHBand="0" w:noVBand="1"/>
      </w:tblPr>
      <w:tblGrid>
        <w:gridCol w:w="1920"/>
        <w:gridCol w:w="1921"/>
        <w:gridCol w:w="2760"/>
        <w:gridCol w:w="1921"/>
      </w:tblGrid>
      <w:tr w:rsidR="00870562" w14:paraId="63A1BCFA" w14:textId="77777777">
        <w:trPr>
          <w:trHeight w:val="730"/>
        </w:trPr>
        <w:tc>
          <w:tcPr>
            <w:tcW w:w="1920" w:type="dxa"/>
            <w:vMerge w:val="restart"/>
            <w:tcBorders>
              <w:top w:val="single" w:sz="4" w:space="0" w:color="000000"/>
              <w:left w:val="single" w:sz="4" w:space="0" w:color="000000"/>
              <w:bottom w:val="single" w:sz="4" w:space="0" w:color="000000"/>
              <w:right w:val="single" w:sz="4" w:space="0" w:color="000000"/>
            </w:tcBorders>
            <w:vAlign w:val="center"/>
          </w:tcPr>
          <w:p w14:paraId="4517629C" w14:textId="77777777" w:rsidR="00870562" w:rsidRDefault="00000000">
            <w:pPr>
              <w:spacing w:after="0" w:line="259" w:lineRule="auto"/>
              <w:ind w:left="0" w:firstLine="0"/>
              <w:jc w:val="both"/>
            </w:pPr>
            <w:r>
              <w:t xml:space="preserve">財 務 局 等 名 </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2D2ED5B6" w14:textId="77777777" w:rsidR="00870562" w:rsidRDefault="00000000">
            <w:pPr>
              <w:spacing w:after="0" w:line="259" w:lineRule="auto"/>
              <w:ind w:left="1" w:firstLine="0"/>
            </w:pPr>
            <w:r>
              <w:t xml:space="preserve">無人の営業所又は事務所を統括する本店その他の営業所又は事務所 </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14:paraId="78C97530" w14:textId="77777777" w:rsidR="00870562" w:rsidRDefault="00000000">
            <w:pPr>
              <w:spacing w:after="0" w:line="259" w:lineRule="auto"/>
              <w:ind w:left="0" w:firstLine="0"/>
            </w:pPr>
            <w:r>
              <w:t xml:space="preserve">無人の営業所又は事務所数 </w:t>
            </w:r>
          </w:p>
        </w:tc>
      </w:tr>
      <w:tr w:rsidR="00870562" w14:paraId="7677AF4A" w14:textId="77777777">
        <w:trPr>
          <w:trHeight w:val="430"/>
        </w:trPr>
        <w:tc>
          <w:tcPr>
            <w:tcW w:w="0" w:type="auto"/>
            <w:vMerge/>
            <w:tcBorders>
              <w:top w:val="nil"/>
              <w:left w:val="single" w:sz="4" w:space="0" w:color="000000"/>
              <w:bottom w:val="single" w:sz="4" w:space="0" w:color="000000"/>
              <w:right w:val="single" w:sz="4" w:space="0" w:color="000000"/>
            </w:tcBorders>
          </w:tcPr>
          <w:p w14:paraId="4EDBBD7A" w14:textId="77777777" w:rsidR="00870562" w:rsidRDefault="00870562">
            <w:pPr>
              <w:spacing w:after="160" w:line="259" w:lineRule="auto"/>
              <w:ind w:left="0" w:firstLine="0"/>
            </w:pPr>
          </w:p>
        </w:tc>
        <w:tc>
          <w:tcPr>
            <w:tcW w:w="1921" w:type="dxa"/>
            <w:tcBorders>
              <w:top w:val="single" w:sz="4" w:space="0" w:color="000000"/>
              <w:left w:val="single" w:sz="4" w:space="0" w:color="000000"/>
              <w:bottom w:val="single" w:sz="4" w:space="0" w:color="000000"/>
              <w:right w:val="single" w:sz="4" w:space="0" w:color="000000"/>
            </w:tcBorders>
            <w:vAlign w:val="center"/>
          </w:tcPr>
          <w:p w14:paraId="5F00D86C" w14:textId="77777777" w:rsidR="00870562" w:rsidRDefault="00000000">
            <w:pPr>
              <w:tabs>
                <w:tab w:val="right" w:pos="1810"/>
              </w:tabs>
              <w:spacing w:after="0" w:line="259" w:lineRule="auto"/>
              <w:ind w:left="0" w:firstLine="0"/>
            </w:pPr>
            <w:r>
              <w:t>名</w:t>
            </w:r>
            <w:r>
              <w:tab/>
              <w:t xml:space="preserve">称 </w:t>
            </w:r>
          </w:p>
        </w:tc>
        <w:tc>
          <w:tcPr>
            <w:tcW w:w="2760" w:type="dxa"/>
            <w:tcBorders>
              <w:top w:val="single" w:sz="4" w:space="0" w:color="000000"/>
              <w:left w:val="single" w:sz="4" w:space="0" w:color="000000"/>
              <w:bottom w:val="single" w:sz="4" w:space="0" w:color="000000"/>
              <w:right w:val="single" w:sz="4" w:space="0" w:color="000000"/>
            </w:tcBorders>
            <w:vAlign w:val="center"/>
          </w:tcPr>
          <w:p w14:paraId="3E7B7EAD" w14:textId="77777777" w:rsidR="00870562" w:rsidRDefault="00000000">
            <w:pPr>
              <w:spacing w:after="0" w:line="259" w:lineRule="auto"/>
              <w:ind w:left="0" w:right="103" w:firstLine="0"/>
              <w:jc w:val="center"/>
            </w:pPr>
            <w:r>
              <w:t xml:space="preserve">所 在 地 </w:t>
            </w:r>
          </w:p>
        </w:tc>
        <w:tc>
          <w:tcPr>
            <w:tcW w:w="0" w:type="auto"/>
            <w:vMerge/>
            <w:tcBorders>
              <w:top w:val="nil"/>
              <w:left w:val="single" w:sz="4" w:space="0" w:color="000000"/>
              <w:bottom w:val="single" w:sz="4" w:space="0" w:color="000000"/>
              <w:right w:val="single" w:sz="4" w:space="0" w:color="000000"/>
            </w:tcBorders>
          </w:tcPr>
          <w:p w14:paraId="22B78BB7" w14:textId="77777777" w:rsidR="00870562" w:rsidRDefault="00870562">
            <w:pPr>
              <w:spacing w:after="160" w:line="259" w:lineRule="auto"/>
              <w:ind w:left="0" w:firstLine="0"/>
            </w:pPr>
          </w:p>
        </w:tc>
      </w:tr>
      <w:tr w:rsidR="00870562" w14:paraId="4976C32B" w14:textId="77777777">
        <w:trPr>
          <w:trHeight w:val="730"/>
        </w:trPr>
        <w:tc>
          <w:tcPr>
            <w:tcW w:w="1920" w:type="dxa"/>
            <w:tcBorders>
              <w:top w:val="single" w:sz="4" w:space="0" w:color="000000"/>
              <w:left w:val="single" w:sz="4" w:space="0" w:color="000000"/>
              <w:bottom w:val="single" w:sz="4" w:space="0" w:color="000000"/>
              <w:right w:val="single" w:sz="4" w:space="0" w:color="000000"/>
            </w:tcBorders>
          </w:tcPr>
          <w:p w14:paraId="688C927B" w14:textId="77777777" w:rsidR="00870562" w:rsidRDefault="00000000">
            <w:pPr>
              <w:spacing w:after="0" w:line="259" w:lineRule="auto"/>
              <w:ind w:left="0" w:firstLine="0"/>
            </w:pPr>
            <w: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73DC6866" w14:textId="69E42DE3" w:rsidR="00870562" w:rsidRDefault="00000000">
            <w:pPr>
              <w:spacing w:after="0" w:line="259" w:lineRule="auto"/>
              <w:ind w:left="1" w:firstLine="0"/>
            </w:pPr>
            <w:r>
              <w:t xml:space="preserve"> </w:t>
            </w:r>
            <w:ins w:id="199" w:author="Shigenori" w:date="2025-05-08T23:26:00Z" w16du:dateUtc="2025-05-08T14:26:00Z">
              <w:r w:rsidR="00554E20">
                <w:rPr>
                  <w:rFonts w:hint="eastAsia"/>
                </w:rPr>
                <w:t>該当ありません</w:t>
              </w:r>
            </w:ins>
          </w:p>
        </w:tc>
        <w:tc>
          <w:tcPr>
            <w:tcW w:w="2760" w:type="dxa"/>
            <w:tcBorders>
              <w:top w:val="single" w:sz="4" w:space="0" w:color="000000"/>
              <w:left w:val="single" w:sz="4" w:space="0" w:color="000000"/>
              <w:bottom w:val="single" w:sz="4" w:space="0" w:color="000000"/>
              <w:right w:val="single" w:sz="4" w:space="0" w:color="000000"/>
            </w:tcBorders>
          </w:tcPr>
          <w:p w14:paraId="699E0A96" w14:textId="77777777" w:rsidR="00870562" w:rsidRDefault="00000000">
            <w:pPr>
              <w:spacing w:after="0" w:line="259" w:lineRule="auto"/>
              <w:ind w:left="0" w:firstLine="0"/>
            </w:pPr>
            <w: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6F090E4E" w14:textId="77777777" w:rsidR="00870562" w:rsidRDefault="00000000">
            <w:pPr>
              <w:spacing w:after="0" w:line="259" w:lineRule="auto"/>
              <w:ind w:left="0" w:firstLine="0"/>
            </w:pPr>
            <w:r>
              <w:t xml:space="preserve"> </w:t>
            </w:r>
          </w:p>
        </w:tc>
      </w:tr>
      <w:tr w:rsidR="00870562" w14:paraId="45BFDAA4" w14:textId="77777777">
        <w:trPr>
          <w:trHeight w:val="730"/>
        </w:trPr>
        <w:tc>
          <w:tcPr>
            <w:tcW w:w="1920" w:type="dxa"/>
            <w:tcBorders>
              <w:top w:val="single" w:sz="4" w:space="0" w:color="000000"/>
              <w:left w:val="single" w:sz="4" w:space="0" w:color="000000"/>
              <w:bottom w:val="single" w:sz="4" w:space="0" w:color="000000"/>
              <w:right w:val="single" w:sz="4" w:space="0" w:color="000000"/>
            </w:tcBorders>
          </w:tcPr>
          <w:p w14:paraId="6C2A13C6" w14:textId="77777777" w:rsidR="00870562" w:rsidRDefault="00000000">
            <w:pPr>
              <w:spacing w:after="0" w:line="259" w:lineRule="auto"/>
              <w:ind w:left="0" w:firstLine="0"/>
            </w:pPr>
            <w: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254573E4" w14:textId="77777777" w:rsidR="00870562" w:rsidRDefault="00000000">
            <w:pPr>
              <w:spacing w:after="0" w:line="259" w:lineRule="auto"/>
              <w:ind w:left="1" w:firstLine="0"/>
            </w:pPr>
            <w: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747BA719" w14:textId="77777777" w:rsidR="00870562" w:rsidRDefault="00000000">
            <w:pPr>
              <w:spacing w:after="0" w:line="259" w:lineRule="auto"/>
              <w:ind w:left="0" w:firstLine="0"/>
            </w:pPr>
            <w:r>
              <w:t xml:space="preserve"> </w:t>
            </w:r>
          </w:p>
        </w:tc>
        <w:tc>
          <w:tcPr>
            <w:tcW w:w="1921" w:type="dxa"/>
            <w:tcBorders>
              <w:top w:val="single" w:sz="4" w:space="0" w:color="000000"/>
              <w:left w:val="single" w:sz="4" w:space="0" w:color="000000"/>
              <w:bottom w:val="single" w:sz="4" w:space="0" w:color="000000"/>
              <w:right w:val="single" w:sz="4" w:space="0" w:color="000000"/>
            </w:tcBorders>
            <w:vAlign w:val="bottom"/>
          </w:tcPr>
          <w:p w14:paraId="46C66FE7" w14:textId="77777777" w:rsidR="00870562" w:rsidRDefault="00000000">
            <w:pPr>
              <w:spacing w:after="0" w:line="259" w:lineRule="auto"/>
              <w:ind w:left="0" w:right="103" w:firstLine="0"/>
              <w:jc w:val="right"/>
            </w:pPr>
            <w:r>
              <w:t xml:space="preserve">計   店 </w:t>
            </w:r>
          </w:p>
        </w:tc>
      </w:tr>
    </w:tbl>
    <w:p w14:paraId="6C33AABB" w14:textId="77777777" w:rsidR="00870562" w:rsidRDefault="00000000">
      <w:pPr>
        <w:ind w:left="-5" w:right="87"/>
      </w:pPr>
      <w:r>
        <w:t xml:space="preserve"> (注意事項) </w:t>
      </w:r>
    </w:p>
    <w:p w14:paraId="1529AA05" w14:textId="77777777" w:rsidR="00870562" w:rsidRDefault="00000000">
      <w:pPr>
        <w:ind w:left="405" w:right="87" w:hanging="420"/>
      </w:pPr>
      <w:r>
        <w:t xml:space="preserve">   営業所又は事務所数は、無人の営業所又は事務所の所在地を管轄する財務局等(財務局又は福岡財務支局をいう。)ごとに記載すること。 </w:t>
      </w:r>
    </w:p>
    <w:p w14:paraId="7A6C2C73" w14:textId="77777777" w:rsidR="00870562" w:rsidRDefault="00000000">
      <w:pPr>
        <w:spacing w:after="38" w:line="259" w:lineRule="auto"/>
        <w:ind w:right="291"/>
        <w:jc w:val="right"/>
      </w:pPr>
      <w:r>
        <w:t xml:space="preserve">(第10面)  </w:t>
      </w:r>
    </w:p>
    <w:p w14:paraId="22F21F2E" w14:textId="77777777" w:rsidR="00870562" w:rsidRDefault="00000000">
      <w:pPr>
        <w:ind w:left="511" w:right="87" w:hanging="526"/>
      </w:pPr>
      <w:r>
        <w:t xml:space="preserve"> (別添7：投資運用関係業務を委託する場合においては、その旨並びに委託先の商号、名称又は氏名及び当該委託先に委託する投資運用関係業務の内容) 商 号、名 称 又 は 氏 名 </w:t>
      </w:r>
    </w:p>
    <w:p w14:paraId="3DA2F4AA" w14:textId="77777777" w:rsidR="00870562" w:rsidRDefault="00000000">
      <w:pPr>
        <w:spacing w:after="0" w:line="259" w:lineRule="auto"/>
        <w:ind w:right="291"/>
        <w:jc w:val="right"/>
      </w:pPr>
      <w:r>
        <w:t xml:space="preserve">(  年  月  日現在)  </w:t>
      </w:r>
    </w:p>
    <w:tbl>
      <w:tblPr>
        <w:tblStyle w:val="TableGrid"/>
        <w:tblW w:w="8522" w:type="dxa"/>
        <w:tblInd w:w="0" w:type="dxa"/>
        <w:tblCellMar>
          <w:left w:w="115" w:type="dxa"/>
          <w:right w:w="115" w:type="dxa"/>
        </w:tblCellMar>
        <w:tblLook w:val="04A0" w:firstRow="1" w:lastRow="0" w:firstColumn="1" w:lastColumn="0" w:noHBand="0" w:noVBand="1"/>
      </w:tblPr>
      <w:tblGrid>
        <w:gridCol w:w="8522"/>
      </w:tblGrid>
      <w:tr w:rsidR="00870562" w14:paraId="64D9B863" w14:textId="77777777">
        <w:trPr>
          <w:trHeight w:val="492"/>
        </w:trPr>
        <w:tc>
          <w:tcPr>
            <w:tcW w:w="8522" w:type="dxa"/>
            <w:tcBorders>
              <w:top w:val="single" w:sz="4" w:space="0" w:color="000000"/>
              <w:left w:val="single" w:sz="4" w:space="0" w:color="000000"/>
              <w:bottom w:val="single" w:sz="4" w:space="0" w:color="000000"/>
              <w:right w:val="single" w:sz="4" w:space="0" w:color="000000"/>
            </w:tcBorders>
            <w:vAlign w:val="center"/>
          </w:tcPr>
          <w:p w14:paraId="2F90E624" w14:textId="77777777" w:rsidR="00870562" w:rsidRDefault="00000000">
            <w:pPr>
              <w:spacing w:after="0" w:line="259" w:lineRule="auto"/>
              <w:ind w:left="2" w:firstLine="0"/>
              <w:jc w:val="center"/>
            </w:pPr>
            <w:r>
              <w:lastRenderedPageBreak/>
              <w:t xml:space="preserve">投資運用関係業務を委託する旨 </w:t>
            </w:r>
          </w:p>
        </w:tc>
      </w:tr>
      <w:tr w:rsidR="00870562" w14:paraId="44179A58" w14:textId="77777777">
        <w:trPr>
          <w:trHeight w:val="490"/>
        </w:trPr>
        <w:tc>
          <w:tcPr>
            <w:tcW w:w="8522" w:type="dxa"/>
            <w:tcBorders>
              <w:top w:val="single" w:sz="4" w:space="0" w:color="000000"/>
              <w:left w:val="single" w:sz="4" w:space="0" w:color="000000"/>
              <w:bottom w:val="single" w:sz="4" w:space="0" w:color="000000"/>
              <w:right w:val="single" w:sz="4" w:space="0" w:color="000000"/>
            </w:tcBorders>
            <w:vAlign w:val="center"/>
          </w:tcPr>
          <w:p w14:paraId="0F83887B" w14:textId="4539498A" w:rsidR="00870562" w:rsidRDefault="00000000">
            <w:pPr>
              <w:spacing w:after="0" w:line="259" w:lineRule="auto"/>
              <w:ind w:left="105" w:firstLine="0"/>
              <w:jc w:val="center"/>
            </w:pPr>
            <w:r>
              <w:t xml:space="preserve"> </w:t>
            </w:r>
            <w:ins w:id="200" w:author="Shigenori" w:date="2025-05-08T23:26:00Z" w16du:dateUtc="2025-05-08T14:26:00Z">
              <w:r w:rsidR="00554E20">
                <w:rPr>
                  <w:rFonts w:hint="eastAsia"/>
                </w:rPr>
                <w:t>該当ありません</w:t>
              </w:r>
            </w:ins>
          </w:p>
        </w:tc>
      </w:tr>
    </w:tbl>
    <w:p w14:paraId="5888FCA1" w14:textId="77777777" w:rsidR="00870562" w:rsidRDefault="00000000">
      <w:pPr>
        <w:spacing w:after="0" w:line="259" w:lineRule="auto"/>
        <w:ind w:left="0" w:firstLine="0"/>
      </w:pPr>
      <w:r>
        <w:t xml:space="preserve"> </w:t>
      </w:r>
    </w:p>
    <w:tbl>
      <w:tblPr>
        <w:tblStyle w:val="TableGrid"/>
        <w:tblW w:w="8522" w:type="dxa"/>
        <w:tblInd w:w="0" w:type="dxa"/>
        <w:tblCellMar>
          <w:top w:w="34" w:type="dxa"/>
          <w:left w:w="108" w:type="dxa"/>
          <w:right w:w="110" w:type="dxa"/>
        </w:tblCellMar>
        <w:tblLook w:val="04A0" w:firstRow="1" w:lastRow="0" w:firstColumn="1" w:lastColumn="0" w:noHBand="0" w:noVBand="1"/>
      </w:tblPr>
      <w:tblGrid>
        <w:gridCol w:w="4261"/>
        <w:gridCol w:w="4261"/>
      </w:tblGrid>
      <w:tr w:rsidR="00870562" w14:paraId="797850DF" w14:textId="77777777">
        <w:trPr>
          <w:trHeight w:val="876"/>
        </w:trPr>
        <w:tc>
          <w:tcPr>
            <w:tcW w:w="4261" w:type="dxa"/>
            <w:tcBorders>
              <w:top w:val="single" w:sz="4" w:space="0" w:color="000000"/>
              <w:left w:val="single" w:sz="4" w:space="0" w:color="000000"/>
              <w:bottom w:val="single" w:sz="4" w:space="0" w:color="000000"/>
              <w:right w:val="single" w:sz="4" w:space="0" w:color="000000"/>
            </w:tcBorders>
            <w:vAlign w:val="center"/>
          </w:tcPr>
          <w:p w14:paraId="1A50A473" w14:textId="77777777" w:rsidR="00870562" w:rsidRDefault="00000000">
            <w:pPr>
              <w:spacing w:after="0" w:line="259" w:lineRule="auto"/>
              <w:ind w:left="0" w:firstLine="0"/>
            </w:pPr>
            <w:r>
              <w:t xml:space="preserve">投資運用関係業務の委託先の商号、名称又は氏名 </w:t>
            </w:r>
          </w:p>
        </w:tc>
        <w:tc>
          <w:tcPr>
            <w:tcW w:w="4261" w:type="dxa"/>
            <w:tcBorders>
              <w:top w:val="single" w:sz="4" w:space="0" w:color="000000"/>
              <w:left w:val="single" w:sz="4" w:space="0" w:color="000000"/>
              <w:bottom w:val="single" w:sz="4" w:space="0" w:color="000000"/>
              <w:right w:val="single" w:sz="4" w:space="0" w:color="000000"/>
            </w:tcBorders>
            <w:vAlign w:val="center"/>
          </w:tcPr>
          <w:p w14:paraId="22C1A233" w14:textId="77777777" w:rsidR="00870562" w:rsidRDefault="00000000">
            <w:pPr>
              <w:spacing w:after="0" w:line="259" w:lineRule="auto"/>
              <w:ind w:left="5" w:firstLine="0"/>
              <w:jc w:val="center"/>
            </w:pPr>
            <w:r>
              <w:t xml:space="preserve">委託する投資運用関係業務の内容 </w:t>
            </w:r>
          </w:p>
        </w:tc>
      </w:tr>
      <w:tr w:rsidR="00870562" w14:paraId="2E40D0E7" w14:textId="77777777">
        <w:trPr>
          <w:trHeight w:val="499"/>
        </w:trPr>
        <w:tc>
          <w:tcPr>
            <w:tcW w:w="4261" w:type="dxa"/>
            <w:tcBorders>
              <w:top w:val="single" w:sz="4" w:space="0" w:color="000000"/>
              <w:left w:val="single" w:sz="4" w:space="0" w:color="000000"/>
              <w:bottom w:val="single" w:sz="4" w:space="0" w:color="000000"/>
              <w:right w:val="single" w:sz="4" w:space="0" w:color="000000"/>
            </w:tcBorders>
          </w:tcPr>
          <w:p w14:paraId="17C36CC1" w14:textId="6CDA3826" w:rsidR="00870562" w:rsidRDefault="00000000">
            <w:pPr>
              <w:spacing w:after="0" w:line="259" w:lineRule="auto"/>
              <w:ind w:left="0" w:firstLine="0"/>
            </w:pPr>
            <w:r>
              <w:t xml:space="preserve"> </w:t>
            </w:r>
            <w:ins w:id="201" w:author="Shigenori" w:date="2025-05-08T23:27:00Z" w16du:dateUtc="2025-05-08T14:27:00Z">
              <w:r w:rsidR="00554E20">
                <w:rPr>
                  <w:rFonts w:hint="eastAsia"/>
                </w:rPr>
                <w:t>該当ありません</w:t>
              </w:r>
            </w:ins>
          </w:p>
        </w:tc>
        <w:tc>
          <w:tcPr>
            <w:tcW w:w="4261" w:type="dxa"/>
            <w:tcBorders>
              <w:top w:val="single" w:sz="4" w:space="0" w:color="000000"/>
              <w:left w:val="single" w:sz="4" w:space="0" w:color="000000"/>
              <w:bottom w:val="single" w:sz="4" w:space="0" w:color="000000"/>
              <w:right w:val="single" w:sz="4" w:space="0" w:color="000000"/>
            </w:tcBorders>
          </w:tcPr>
          <w:p w14:paraId="3F2FF7C3" w14:textId="42236C30" w:rsidR="00870562" w:rsidRDefault="00000000">
            <w:pPr>
              <w:spacing w:after="0" w:line="259" w:lineRule="auto"/>
              <w:ind w:left="0" w:firstLine="0"/>
            </w:pPr>
            <w:r>
              <w:t xml:space="preserve"> </w:t>
            </w:r>
            <w:ins w:id="202" w:author="Shigenori" w:date="2025-05-08T23:27:00Z" w16du:dateUtc="2025-05-08T14:27:00Z">
              <w:r w:rsidR="00554E20">
                <w:rPr>
                  <w:rFonts w:hint="eastAsia"/>
                </w:rPr>
                <w:t>該当ありません</w:t>
              </w:r>
            </w:ins>
          </w:p>
        </w:tc>
      </w:tr>
      <w:tr w:rsidR="00870562" w14:paraId="1A5CA8B8" w14:textId="77777777">
        <w:trPr>
          <w:trHeight w:val="502"/>
        </w:trPr>
        <w:tc>
          <w:tcPr>
            <w:tcW w:w="4261" w:type="dxa"/>
            <w:tcBorders>
              <w:top w:val="single" w:sz="4" w:space="0" w:color="000000"/>
              <w:left w:val="single" w:sz="4" w:space="0" w:color="000000"/>
              <w:bottom w:val="single" w:sz="4" w:space="0" w:color="000000"/>
              <w:right w:val="single" w:sz="4" w:space="0" w:color="000000"/>
            </w:tcBorders>
          </w:tcPr>
          <w:p w14:paraId="079AF853" w14:textId="77777777" w:rsidR="00870562" w:rsidRDefault="00000000">
            <w:pPr>
              <w:spacing w:after="0" w:line="259" w:lineRule="auto"/>
              <w:ind w:left="0" w:firstLine="0"/>
            </w:pPr>
            <w: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5F3549CA" w14:textId="77777777" w:rsidR="00870562" w:rsidRDefault="00000000">
            <w:pPr>
              <w:spacing w:after="0" w:line="259" w:lineRule="auto"/>
              <w:ind w:left="0" w:firstLine="0"/>
            </w:pPr>
            <w:r>
              <w:t xml:space="preserve"> </w:t>
            </w:r>
          </w:p>
        </w:tc>
      </w:tr>
    </w:tbl>
    <w:p w14:paraId="6FC1689E" w14:textId="77777777" w:rsidR="00870562" w:rsidRDefault="00000000">
      <w:pPr>
        <w:spacing w:after="38" w:line="259" w:lineRule="auto"/>
        <w:ind w:right="291"/>
        <w:jc w:val="right"/>
      </w:pPr>
      <w:r>
        <w:t xml:space="preserve">(第11面)  </w:t>
      </w:r>
    </w:p>
    <w:p w14:paraId="69D76411" w14:textId="77777777" w:rsidR="00870562" w:rsidRDefault="00000000">
      <w:pPr>
        <w:ind w:left="511" w:right="87" w:hanging="526"/>
      </w:pPr>
      <w:r>
        <w:t xml:space="preserve"> (別添8：投資運用関係業務を投資運用関係業務受託業者に委託する場合において、法第2 9条の4第1項第1号の2ただし書に定めるその業務の監督を適切に行う能力を有する役員又は使用人を確保するときは、その旨及び当該役員又は使用人の氏名又は名称) 商 号、名 称 又 は 氏 名 </w:t>
      </w:r>
    </w:p>
    <w:p w14:paraId="0726C4F5" w14:textId="77777777" w:rsidR="00870562" w:rsidRDefault="00000000">
      <w:pPr>
        <w:spacing w:after="0" w:line="259" w:lineRule="auto"/>
        <w:ind w:right="291"/>
        <w:jc w:val="right"/>
      </w:pPr>
      <w:r>
        <w:t xml:space="preserve">(  年  月  日現在)  </w:t>
      </w:r>
    </w:p>
    <w:tbl>
      <w:tblPr>
        <w:tblStyle w:val="TableGrid"/>
        <w:tblW w:w="8522" w:type="dxa"/>
        <w:tblInd w:w="0" w:type="dxa"/>
        <w:tblCellMar>
          <w:left w:w="108" w:type="dxa"/>
          <w:right w:w="103" w:type="dxa"/>
        </w:tblCellMar>
        <w:tblLook w:val="04A0" w:firstRow="1" w:lastRow="0" w:firstColumn="1" w:lastColumn="0" w:noHBand="0" w:noVBand="1"/>
      </w:tblPr>
      <w:tblGrid>
        <w:gridCol w:w="8522"/>
      </w:tblGrid>
      <w:tr w:rsidR="00870562" w14:paraId="4BB5F20D" w14:textId="77777777">
        <w:trPr>
          <w:trHeight w:val="1190"/>
        </w:trPr>
        <w:tc>
          <w:tcPr>
            <w:tcW w:w="8522" w:type="dxa"/>
            <w:tcBorders>
              <w:top w:val="single" w:sz="4" w:space="0" w:color="000000"/>
              <w:left w:val="single" w:sz="4" w:space="0" w:color="000000"/>
              <w:bottom w:val="single" w:sz="4" w:space="0" w:color="000000"/>
              <w:right w:val="single" w:sz="4" w:space="0" w:color="000000"/>
            </w:tcBorders>
            <w:vAlign w:val="center"/>
          </w:tcPr>
          <w:p w14:paraId="755EAA3E" w14:textId="77777777" w:rsidR="00870562" w:rsidRDefault="00000000">
            <w:pPr>
              <w:spacing w:after="0" w:line="259" w:lineRule="auto"/>
              <w:ind w:left="0" w:firstLine="0"/>
            </w:pPr>
            <w:r>
              <w:t xml:space="preserve">投資運用関係業務を投資運用関係業務受託業者に委託する場合において、法第29条の4第1 項第1号の2ただし書に定めるその業務の監督を適切に行う能力を有する役員又は使用人を確保する旨 </w:t>
            </w:r>
          </w:p>
        </w:tc>
      </w:tr>
      <w:tr w:rsidR="00870562" w14:paraId="76077BB4" w14:textId="77777777">
        <w:trPr>
          <w:trHeight w:val="490"/>
        </w:trPr>
        <w:tc>
          <w:tcPr>
            <w:tcW w:w="8522" w:type="dxa"/>
            <w:tcBorders>
              <w:top w:val="single" w:sz="4" w:space="0" w:color="000000"/>
              <w:left w:val="single" w:sz="4" w:space="0" w:color="000000"/>
              <w:bottom w:val="single" w:sz="4" w:space="0" w:color="000000"/>
              <w:right w:val="single" w:sz="4" w:space="0" w:color="000000"/>
            </w:tcBorders>
            <w:vAlign w:val="center"/>
          </w:tcPr>
          <w:p w14:paraId="1E13BB5C" w14:textId="37C439A1" w:rsidR="00870562" w:rsidRDefault="00000000">
            <w:pPr>
              <w:spacing w:after="0" w:line="259" w:lineRule="auto"/>
              <w:ind w:left="100" w:firstLine="0"/>
              <w:jc w:val="center"/>
            </w:pPr>
            <w:r>
              <w:t xml:space="preserve"> </w:t>
            </w:r>
            <w:ins w:id="203" w:author="Shigenori" w:date="2025-05-08T23:27:00Z" w16du:dateUtc="2025-05-08T14:27:00Z">
              <w:r w:rsidR="00554E20">
                <w:rPr>
                  <w:rFonts w:hint="eastAsia"/>
                </w:rPr>
                <w:t>該当ありません</w:t>
              </w:r>
            </w:ins>
          </w:p>
        </w:tc>
      </w:tr>
    </w:tbl>
    <w:p w14:paraId="1821ACF1" w14:textId="77777777" w:rsidR="00870562" w:rsidRDefault="00000000">
      <w:pPr>
        <w:spacing w:after="0" w:line="259" w:lineRule="auto"/>
        <w:ind w:left="0" w:firstLine="0"/>
      </w:pPr>
      <w:r>
        <w:t xml:space="preserve"> </w:t>
      </w:r>
    </w:p>
    <w:tbl>
      <w:tblPr>
        <w:tblStyle w:val="TableGrid"/>
        <w:tblW w:w="8522" w:type="dxa"/>
        <w:tblInd w:w="0" w:type="dxa"/>
        <w:tblCellMar>
          <w:left w:w="106" w:type="dxa"/>
          <w:right w:w="111" w:type="dxa"/>
        </w:tblCellMar>
        <w:tblLook w:val="04A0" w:firstRow="1" w:lastRow="0" w:firstColumn="1" w:lastColumn="0" w:noHBand="0" w:noVBand="1"/>
      </w:tblPr>
      <w:tblGrid>
        <w:gridCol w:w="2840"/>
        <w:gridCol w:w="2842"/>
        <w:gridCol w:w="2840"/>
      </w:tblGrid>
      <w:tr w:rsidR="00870562" w14:paraId="5F1901BF" w14:textId="77777777">
        <w:trPr>
          <w:trHeight w:val="876"/>
        </w:trPr>
        <w:tc>
          <w:tcPr>
            <w:tcW w:w="8522" w:type="dxa"/>
            <w:gridSpan w:val="3"/>
            <w:tcBorders>
              <w:top w:val="single" w:sz="4" w:space="0" w:color="000000"/>
              <w:left w:val="single" w:sz="4" w:space="0" w:color="000000"/>
              <w:bottom w:val="single" w:sz="4" w:space="0" w:color="000000"/>
              <w:right w:val="single" w:sz="4" w:space="0" w:color="000000"/>
            </w:tcBorders>
            <w:vAlign w:val="center"/>
          </w:tcPr>
          <w:p w14:paraId="5EF45977" w14:textId="77777777" w:rsidR="00870562" w:rsidRDefault="00000000">
            <w:pPr>
              <w:spacing w:after="0" w:line="259" w:lineRule="auto"/>
              <w:ind w:left="2" w:firstLine="0"/>
            </w:pPr>
            <w:r>
              <w:t xml:space="preserve">法第29条の4第1項第1号の2ただし書に定めるその業務の監督を適切に行う能力を有する役員又は使用人の氏名又は名称 </w:t>
            </w:r>
          </w:p>
        </w:tc>
      </w:tr>
      <w:tr w:rsidR="00870562" w14:paraId="585BE312" w14:textId="77777777">
        <w:trPr>
          <w:trHeight w:val="948"/>
        </w:trPr>
        <w:tc>
          <w:tcPr>
            <w:tcW w:w="2840" w:type="dxa"/>
            <w:tcBorders>
              <w:top w:val="single" w:sz="4" w:space="0" w:color="000000"/>
              <w:left w:val="single" w:sz="4" w:space="0" w:color="000000"/>
              <w:bottom w:val="single" w:sz="4" w:space="0" w:color="000000"/>
              <w:right w:val="single" w:sz="4" w:space="0" w:color="000000"/>
            </w:tcBorders>
            <w:vAlign w:val="center"/>
          </w:tcPr>
          <w:p w14:paraId="5D64DC38" w14:textId="77777777" w:rsidR="00870562" w:rsidRDefault="00000000">
            <w:pPr>
              <w:spacing w:after="97" w:line="259" w:lineRule="auto"/>
              <w:ind w:left="5" w:firstLine="0"/>
              <w:jc w:val="center"/>
            </w:pPr>
            <w:r>
              <w:t xml:space="preserve">(ふりがな) </w:t>
            </w:r>
          </w:p>
          <w:p w14:paraId="01613666" w14:textId="77777777" w:rsidR="00870562" w:rsidRDefault="00000000">
            <w:pPr>
              <w:spacing w:after="0" w:line="259" w:lineRule="auto"/>
              <w:ind w:left="8" w:firstLine="0"/>
              <w:jc w:val="center"/>
            </w:pPr>
            <w:r>
              <w:t xml:space="preserve">氏名又は名称 </w:t>
            </w:r>
          </w:p>
        </w:tc>
        <w:tc>
          <w:tcPr>
            <w:tcW w:w="2842" w:type="dxa"/>
            <w:tcBorders>
              <w:top w:val="single" w:sz="4" w:space="0" w:color="000000"/>
              <w:left w:val="single" w:sz="4" w:space="0" w:color="000000"/>
              <w:bottom w:val="single" w:sz="4" w:space="0" w:color="000000"/>
              <w:right w:val="single" w:sz="4" w:space="0" w:color="000000"/>
            </w:tcBorders>
            <w:vAlign w:val="center"/>
          </w:tcPr>
          <w:p w14:paraId="0970A9AB" w14:textId="77777777" w:rsidR="00870562" w:rsidRDefault="00000000">
            <w:pPr>
              <w:spacing w:after="0" w:line="259" w:lineRule="auto"/>
              <w:ind w:left="6" w:firstLine="0"/>
              <w:jc w:val="center"/>
            </w:pPr>
            <w:r>
              <w:t xml:space="preserve">役 職 名 </w:t>
            </w:r>
          </w:p>
        </w:tc>
        <w:tc>
          <w:tcPr>
            <w:tcW w:w="2840" w:type="dxa"/>
            <w:tcBorders>
              <w:top w:val="single" w:sz="4" w:space="0" w:color="000000"/>
              <w:left w:val="single" w:sz="4" w:space="0" w:color="000000"/>
              <w:bottom w:val="single" w:sz="4" w:space="0" w:color="000000"/>
              <w:right w:val="single" w:sz="4" w:space="0" w:color="000000"/>
            </w:tcBorders>
            <w:vAlign w:val="center"/>
          </w:tcPr>
          <w:p w14:paraId="4229CAF5" w14:textId="77777777" w:rsidR="00870562" w:rsidRDefault="00000000">
            <w:pPr>
              <w:spacing w:after="0" w:line="259" w:lineRule="auto"/>
              <w:ind w:left="0" w:firstLine="0"/>
            </w:pPr>
            <w:r>
              <w:t xml:space="preserve">監督する投資運用関係業務の内容 </w:t>
            </w:r>
          </w:p>
        </w:tc>
      </w:tr>
      <w:tr w:rsidR="00870562" w14:paraId="177F89F9" w14:textId="77777777">
        <w:trPr>
          <w:trHeight w:val="494"/>
        </w:trPr>
        <w:tc>
          <w:tcPr>
            <w:tcW w:w="2840" w:type="dxa"/>
            <w:tcBorders>
              <w:top w:val="single" w:sz="4" w:space="0" w:color="000000"/>
              <w:left w:val="single" w:sz="4" w:space="0" w:color="000000"/>
              <w:bottom w:val="single" w:sz="4" w:space="0" w:color="000000"/>
              <w:right w:val="single" w:sz="4" w:space="0" w:color="000000"/>
            </w:tcBorders>
            <w:vAlign w:val="center"/>
          </w:tcPr>
          <w:p w14:paraId="58230566" w14:textId="2E1E2E00" w:rsidR="00870562" w:rsidRDefault="00000000">
            <w:pPr>
              <w:spacing w:after="0" w:line="259" w:lineRule="auto"/>
              <w:ind w:left="108" w:firstLine="0"/>
              <w:jc w:val="center"/>
            </w:pPr>
            <w:r>
              <w:t xml:space="preserve"> </w:t>
            </w:r>
            <w:ins w:id="204" w:author="Shigenori" w:date="2025-05-08T23:27:00Z" w16du:dateUtc="2025-05-08T14:27:00Z">
              <w:r w:rsidR="00554E20">
                <w:rPr>
                  <w:rFonts w:hint="eastAsia"/>
                </w:rPr>
                <w:t>該当ありません</w:t>
              </w:r>
            </w:ins>
          </w:p>
        </w:tc>
        <w:tc>
          <w:tcPr>
            <w:tcW w:w="2842" w:type="dxa"/>
            <w:tcBorders>
              <w:top w:val="single" w:sz="4" w:space="0" w:color="000000"/>
              <w:left w:val="single" w:sz="4" w:space="0" w:color="000000"/>
              <w:bottom w:val="single" w:sz="4" w:space="0" w:color="000000"/>
              <w:right w:val="single" w:sz="4" w:space="0" w:color="000000"/>
            </w:tcBorders>
            <w:vAlign w:val="center"/>
          </w:tcPr>
          <w:p w14:paraId="52930E6B" w14:textId="77777777" w:rsidR="00870562" w:rsidRDefault="00000000">
            <w:pPr>
              <w:spacing w:after="0" w:line="259" w:lineRule="auto"/>
              <w:ind w:left="106" w:firstLine="0"/>
              <w:jc w:val="center"/>
            </w:pPr>
            <w:r>
              <w:t xml:space="preserve"> </w:t>
            </w:r>
          </w:p>
        </w:tc>
        <w:tc>
          <w:tcPr>
            <w:tcW w:w="2840" w:type="dxa"/>
            <w:tcBorders>
              <w:top w:val="single" w:sz="4" w:space="0" w:color="000000"/>
              <w:left w:val="single" w:sz="4" w:space="0" w:color="000000"/>
              <w:bottom w:val="single" w:sz="4" w:space="0" w:color="000000"/>
              <w:right w:val="single" w:sz="4" w:space="0" w:color="000000"/>
            </w:tcBorders>
            <w:vAlign w:val="center"/>
          </w:tcPr>
          <w:p w14:paraId="6E9CFC14" w14:textId="77777777" w:rsidR="00870562" w:rsidRDefault="00000000">
            <w:pPr>
              <w:spacing w:after="0" w:line="259" w:lineRule="auto"/>
              <w:ind w:left="105" w:firstLine="0"/>
              <w:jc w:val="center"/>
            </w:pPr>
            <w:r>
              <w:t xml:space="preserve"> </w:t>
            </w:r>
          </w:p>
        </w:tc>
      </w:tr>
      <w:tr w:rsidR="00870562" w14:paraId="0A4DF07E" w14:textId="77777777">
        <w:trPr>
          <w:trHeight w:val="497"/>
        </w:trPr>
        <w:tc>
          <w:tcPr>
            <w:tcW w:w="2840" w:type="dxa"/>
            <w:tcBorders>
              <w:top w:val="single" w:sz="4" w:space="0" w:color="000000"/>
              <w:left w:val="single" w:sz="4" w:space="0" w:color="000000"/>
              <w:bottom w:val="single" w:sz="4" w:space="0" w:color="000000"/>
              <w:right w:val="single" w:sz="4" w:space="0" w:color="000000"/>
            </w:tcBorders>
            <w:vAlign w:val="center"/>
          </w:tcPr>
          <w:p w14:paraId="12DCCEEE" w14:textId="77777777" w:rsidR="00870562" w:rsidRDefault="00000000">
            <w:pPr>
              <w:spacing w:after="0" w:line="259" w:lineRule="auto"/>
              <w:ind w:left="108" w:firstLine="0"/>
              <w:jc w:val="center"/>
            </w:pPr>
            <w:r>
              <w:t xml:space="preserve"> </w:t>
            </w:r>
          </w:p>
        </w:tc>
        <w:tc>
          <w:tcPr>
            <w:tcW w:w="2842" w:type="dxa"/>
            <w:tcBorders>
              <w:top w:val="single" w:sz="4" w:space="0" w:color="000000"/>
              <w:left w:val="single" w:sz="4" w:space="0" w:color="000000"/>
              <w:bottom w:val="single" w:sz="4" w:space="0" w:color="000000"/>
              <w:right w:val="single" w:sz="4" w:space="0" w:color="000000"/>
            </w:tcBorders>
            <w:vAlign w:val="center"/>
          </w:tcPr>
          <w:p w14:paraId="3BFB4027" w14:textId="77777777" w:rsidR="00870562" w:rsidRDefault="00000000">
            <w:pPr>
              <w:spacing w:after="0" w:line="259" w:lineRule="auto"/>
              <w:ind w:left="106" w:firstLine="0"/>
              <w:jc w:val="center"/>
            </w:pPr>
            <w:r>
              <w:t xml:space="preserve"> </w:t>
            </w:r>
          </w:p>
        </w:tc>
        <w:tc>
          <w:tcPr>
            <w:tcW w:w="2840" w:type="dxa"/>
            <w:tcBorders>
              <w:top w:val="single" w:sz="4" w:space="0" w:color="000000"/>
              <w:left w:val="single" w:sz="4" w:space="0" w:color="000000"/>
              <w:bottom w:val="single" w:sz="4" w:space="0" w:color="000000"/>
              <w:right w:val="single" w:sz="4" w:space="0" w:color="000000"/>
            </w:tcBorders>
            <w:vAlign w:val="center"/>
          </w:tcPr>
          <w:p w14:paraId="30D8DAC8" w14:textId="77777777" w:rsidR="00870562" w:rsidRDefault="00000000">
            <w:pPr>
              <w:spacing w:after="0" w:line="259" w:lineRule="auto"/>
              <w:ind w:left="105" w:firstLine="0"/>
              <w:jc w:val="center"/>
            </w:pPr>
            <w:r>
              <w:t xml:space="preserve"> </w:t>
            </w:r>
          </w:p>
        </w:tc>
      </w:tr>
    </w:tbl>
    <w:p w14:paraId="6B0FD056" w14:textId="77777777" w:rsidR="00870562" w:rsidRDefault="00000000">
      <w:pPr>
        <w:ind w:left="-5" w:right="87"/>
      </w:pPr>
      <w:r>
        <w:t xml:space="preserve"> (注意事項) </w:t>
      </w:r>
    </w:p>
    <w:p w14:paraId="58B866C8" w14:textId="77777777" w:rsidR="00870562" w:rsidRDefault="00000000">
      <w:pPr>
        <w:ind w:left="299" w:right="87" w:hanging="314"/>
      </w:pPr>
      <w:r>
        <w:t xml:space="preserve">   氏を改めた者においては、旧氏及び名を「氏名又は名称」欄に( )書きで併せて記載することができる。 </w:t>
      </w:r>
    </w:p>
    <w:p w14:paraId="354BE418" w14:textId="77777777" w:rsidR="00870562" w:rsidRDefault="00000000">
      <w:pPr>
        <w:spacing w:after="38" w:line="259" w:lineRule="auto"/>
        <w:ind w:right="291"/>
        <w:jc w:val="right"/>
      </w:pPr>
      <w:r>
        <w:t xml:space="preserve">(第12面)  </w:t>
      </w:r>
    </w:p>
    <w:p w14:paraId="3B7A339A" w14:textId="77777777" w:rsidR="00870562" w:rsidRDefault="00000000">
      <w:pPr>
        <w:ind w:left="-5" w:right="87"/>
      </w:pPr>
      <w:r>
        <w:t xml:space="preserve"> (別添9：他に行っている事業の種類) </w:t>
      </w:r>
    </w:p>
    <w:p w14:paraId="5A1A6E57" w14:textId="77777777" w:rsidR="00870562" w:rsidRDefault="00000000">
      <w:pPr>
        <w:pStyle w:val="1"/>
        <w:ind w:right="95"/>
      </w:pPr>
      <w:r>
        <w:t xml:space="preserve">商 号、名 称 又 は 氏 名 </w:t>
      </w:r>
    </w:p>
    <w:p w14:paraId="4307DFD0" w14:textId="77777777" w:rsidR="00870562" w:rsidRDefault="00000000">
      <w:pPr>
        <w:spacing w:after="118" w:line="259" w:lineRule="auto"/>
        <w:ind w:right="291"/>
        <w:jc w:val="right"/>
      </w:pPr>
      <w:r>
        <w:t xml:space="preserve">(  年  月  日現在)  </w:t>
      </w:r>
    </w:p>
    <w:p w14:paraId="20221118" w14:textId="77777777" w:rsidR="00870562" w:rsidRDefault="00000000">
      <w:pPr>
        <w:pBdr>
          <w:top w:val="single" w:sz="4" w:space="0" w:color="000000"/>
          <w:left w:val="single" w:sz="4" w:space="0" w:color="000000"/>
          <w:bottom w:val="single" w:sz="4" w:space="0" w:color="000000"/>
          <w:right w:val="single" w:sz="4" w:space="0" w:color="000000"/>
        </w:pBdr>
        <w:spacing w:after="0" w:line="259" w:lineRule="auto"/>
        <w:ind w:left="0" w:right="83" w:firstLine="0"/>
        <w:jc w:val="center"/>
      </w:pPr>
      <w:r>
        <w:t xml:space="preserve">他に行っている事業の種類 </w:t>
      </w:r>
    </w:p>
    <w:tbl>
      <w:tblPr>
        <w:tblStyle w:val="TableGrid"/>
        <w:tblW w:w="8522" w:type="dxa"/>
        <w:tblInd w:w="0" w:type="dxa"/>
        <w:tblCellMar>
          <w:top w:w="34" w:type="dxa"/>
          <w:left w:w="108" w:type="dxa"/>
          <w:right w:w="115" w:type="dxa"/>
        </w:tblCellMar>
        <w:tblLook w:val="04A0" w:firstRow="1" w:lastRow="0" w:firstColumn="1" w:lastColumn="0" w:noHBand="0" w:noVBand="1"/>
      </w:tblPr>
      <w:tblGrid>
        <w:gridCol w:w="8522"/>
      </w:tblGrid>
      <w:tr w:rsidR="00870562" w14:paraId="70822C0F" w14:textId="77777777">
        <w:trPr>
          <w:trHeight w:val="1090"/>
        </w:trPr>
        <w:tc>
          <w:tcPr>
            <w:tcW w:w="8522" w:type="dxa"/>
            <w:tcBorders>
              <w:top w:val="single" w:sz="4" w:space="0" w:color="000000"/>
              <w:left w:val="single" w:sz="4" w:space="0" w:color="000000"/>
              <w:bottom w:val="single" w:sz="4" w:space="0" w:color="000000"/>
              <w:right w:val="single" w:sz="4" w:space="0" w:color="000000"/>
            </w:tcBorders>
          </w:tcPr>
          <w:p w14:paraId="55F69A16" w14:textId="322AFB10" w:rsidR="00870562" w:rsidRDefault="00000000">
            <w:pPr>
              <w:spacing w:after="0" w:line="259" w:lineRule="auto"/>
              <w:ind w:left="0" w:firstLine="0"/>
            </w:pPr>
            <w:r>
              <w:lastRenderedPageBreak/>
              <w:t xml:space="preserve"> </w:t>
            </w:r>
            <w:ins w:id="205" w:author="Shigenori" w:date="2025-05-08T23:27:00Z" w16du:dateUtc="2025-05-08T14:27:00Z">
              <w:r w:rsidR="00554E20">
                <w:rPr>
                  <w:rFonts w:hint="eastAsia"/>
                </w:rPr>
                <w:t>該当ありません</w:t>
              </w:r>
            </w:ins>
          </w:p>
        </w:tc>
      </w:tr>
    </w:tbl>
    <w:p w14:paraId="4CE13522" w14:textId="77777777" w:rsidR="00870562" w:rsidRDefault="00000000">
      <w:pPr>
        <w:spacing w:after="38" w:line="259" w:lineRule="auto"/>
        <w:ind w:right="291"/>
        <w:jc w:val="right"/>
      </w:pPr>
      <w:r>
        <w:t xml:space="preserve">(第13面)  </w:t>
      </w:r>
    </w:p>
    <w:p w14:paraId="76C03297" w14:textId="77777777" w:rsidR="00870562" w:rsidRDefault="00000000">
      <w:pPr>
        <w:ind w:left="511" w:right="87" w:hanging="526"/>
      </w:pPr>
      <w:r>
        <w:t xml:space="preserve"> (別添10：第7条第3号イ、第3号の2、第3号の3イ、第4号から第9号まで及び第11号に掲げる事項) </w:t>
      </w:r>
    </w:p>
    <w:p w14:paraId="4661B182" w14:textId="77777777" w:rsidR="00870562" w:rsidRDefault="00000000">
      <w:pPr>
        <w:pStyle w:val="1"/>
        <w:ind w:right="95"/>
      </w:pPr>
      <w:r>
        <w:t xml:space="preserve">商 号、名 称 又 は 氏 名 </w:t>
      </w:r>
    </w:p>
    <w:p w14:paraId="2CE39C5F" w14:textId="77777777" w:rsidR="00870562" w:rsidRDefault="00000000">
      <w:pPr>
        <w:spacing w:after="0" w:line="259" w:lineRule="auto"/>
        <w:ind w:right="291"/>
        <w:jc w:val="right"/>
      </w:pPr>
      <w:r>
        <w:t xml:space="preserve">(  年  月  日現在)  </w:t>
      </w:r>
    </w:p>
    <w:tbl>
      <w:tblPr>
        <w:tblStyle w:val="TableGrid"/>
        <w:tblW w:w="8522" w:type="dxa"/>
        <w:tblInd w:w="0" w:type="dxa"/>
        <w:tblCellMar>
          <w:left w:w="108" w:type="dxa"/>
          <w:right w:w="103" w:type="dxa"/>
        </w:tblCellMar>
        <w:tblLook w:val="04A0" w:firstRow="1" w:lastRow="0" w:firstColumn="1" w:lastColumn="0" w:noHBand="0" w:noVBand="1"/>
      </w:tblPr>
      <w:tblGrid>
        <w:gridCol w:w="8522"/>
      </w:tblGrid>
      <w:tr w:rsidR="00870562" w14:paraId="25FCE988" w14:textId="77777777">
        <w:trPr>
          <w:trHeight w:val="490"/>
        </w:trPr>
        <w:tc>
          <w:tcPr>
            <w:tcW w:w="8522" w:type="dxa"/>
            <w:tcBorders>
              <w:top w:val="single" w:sz="4" w:space="0" w:color="000000"/>
              <w:left w:val="single" w:sz="4" w:space="0" w:color="000000"/>
              <w:bottom w:val="single" w:sz="4" w:space="0" w:color="000000"/>
              <w:right w:val="single" w:sz="4" w:space="0" w:color="000000"/>
            </w:tcBorders>
            <w:vAlign w:val="center"/>
          </w:tcPr>
          <w:p w14:paraId="32F2C1AD" w14:textId="77777777" w:rsidR="00870562" w:rsidRDefault="00000000">
            <w:pPr>
              <w:spacing w:after="0" w:line="259" w:lineRule="auto"/>
              <w:ind w:left="0" w:firstLine="0"/>
            </w:pPr>
            <w:r>
              <w:t xml:space="preserve">第7条第3号イ、第3号の2、第3号の3イ、第4号から第9号まで及び第11号に掲げる事項 </w:t>
            </w:r>
          </w:p>
        </w:tc>
      </w:tr>
      <w:tr w:rsidR="00870562" w14:paraId="4B0B2DC8" w14:textId="77777777">
        <w:trPr>
          <w:trHeight w:val="5653"/>
        </w:trPr>
        <w:tc>
          <w:tcPr>
            <w:tcW w:w="8522" w:type="dxa"/>
            <w:tcBorders>
              <w:top w:val="single" w:sz="4" w:space="0" w:color="000000"/>
              <w:left w:val="single" w:sz="4" w:space="0" w:color="000000"/>
              <w:bottom w:val="single" w:sz="4" w:space="0" w:color="000000"/>
              <w:right w:val="single" w:sz="4" w:space="0" w:color="000000"/>
            </w:tcBorders>
            <w:vAlign w:val="center"/>
          </w:tcPr>
          <w:p w14:paraId="7297DE85" w14:textId="77777777" w:rsidR="00870562" w:rsidRDefault="00000000">
            <w:pPr>
              <w:numPr>
                <w:ilvl w:val="0"/>
                <w:numId w:val="6"/>
              </w:numPr>
              <w:spacing w:after="15" w:line="259" w:lineRule="auto"/>
              <w:ind w:hanging="317"/>
            </w:pPr>
            <w:r>
              <w:t xml:space="preserve">有価証券関連業を行う旨 </w:t>
            </w:r>
          </w:p>
          <w:p w14:paraId="47408588" w14:textId="77777777" w:rsidR="00870562" w:rsidRDefault="00000000">
            <w:pPr>
              <w:numPr>
                <w:ilvl w:val="1"/>
                <w:numId w:val="6"/>
              </w:numPr>
              <w:spacing w:after="38" w:line="239" w:lineRule="auto"/>
              <w:ind w:hanging="526"/>
            </w:pPr>
            <w:r>
              <w:t xml:space="preserve">第一種金融商品取引業のうち電子記録移転権利又は令第1条の12第2号に規定する権利に係るもののみを行う旨 </w:t>
            </w:r>
          </w:p>
          <w:p w14:paraId="114F9DEE" w14:textId="77777777" w:rsidR="00870562" w:rsidRDefault="00000000">
            <w:pPr>
              <w:numPr>
                <w:ilvl w:val="0"/>
                <w:numId w:val="6"/>
              </w:numPr>
              <w:spacing w:after="15" w:line="259" w:lineRule="auto"/>
              <w:ind w:hanging="317"/>
            </w:pPr>
            <w:r>
              <w:t xml:space="preserve">電子取引基盤運営業務を行う旨 </w:t>
            </w:r>
          </w:p>
          <w:p w14:paraId="366A800A" w14:textId="77777777" w:rsidR="00870562" w:rsidRDefault="00000000">
            <w:pPr>
              <w:numPr>
                <w:ilvl w:val="0"/>
                <w:numId w:val="6"/>
              </w:numPr>
              <w:spacing w:after="15" w:line="259" w:lineRule="auto"/>
              <w:ind w:hanging="317"/>
            </w:pPr>
            <w:r>
              <w:t xml:space="preserve">商品関連業務を行う旨 </w:t>
            </w:r>
          </w:p>
          <w:p w14:paraId="2EBECB89" w14:textId="77777777" w:rsidR="00870562" w:rsidRDefault="00000000">
            <w:pPr>
              <w:numPr>
                <w:ilvl w:val="0"/>
                <w:numId w:val="6"/>
              </w:numPr>
              <w:spacing w:after="18" w:line="259" w:lineRule="auto"/>
              <w:ind w:hanging="317"/>
            </w:pPr>
            <w:r>
              <w:t xml:space="preserve">商品投資関連業務を行う旨 </w:t>
            </w:r>
          </w:p>
          <w:p w14:paraId="689320AE" w14:textId="77777777" w:rsidR="00870562" w:rsidRDefault="00000000">
            <w:pPr>
              <w:numPr>
                <w:ilvl w:val="1"/>
                <w:numId w:val="6"/>
              </w:numPr>
              <w:spacing w:after="41" w:line="237" w:lineRule="auto"/>
              <w:ind w:hanging="526"/>
            </w:pPr>
            <w:r>
              <w:t xml:space="preserve">行う商品投資関連業務が令第37条第1項第2号ロに掲げる物品又は農林水産関係商品等のみに係るものである旨 </w:t>
            </w:r>
          </w:p>
          <w:p w14:paraId="6F59B236" w14:textId="77777777" w:rsidR="00870562" w:rsidRDefault="00000000">
            <w:pPr>
              <w:numPr>
                <w:ilvl w:val="1"/>
                <w:numId w:val="6"/>
              </w:numPr>
              <w:spacing w:after="38" w:line="239" w:lineRule="auto"/>
              <w:ind w:hanging="526"/>
            </w:pPr>
            <w:r>
              <w:t xml:space="preserve">行う商品投資関連業務が令第37条第1項第2号ハからホまでに掲げる物品又は経済産業関係商品等のみに係るものである旨 </w:t>
            </w:r>
          </w:p>
          <w:p w14:paraId="5F16BD3F" w14:textId="77777777" w:rsidR="00870562" w:rsidRDefault="00000000">
            <w:pPr>
              <w:numPr>
                <w:ilvl w:val="1"/>
                <w:numId w:val="6"/>
              </w:numPr>
              <w:spacing w:after="15" w:line="259" w:lineRule="auto"/>
              <w:ind w:hanging="526"/>
            </w:pPr>
            <w:r>
              <w:t xml:space="preserve">競走用馬投資関連業務を行う旨 </w:t>
            </w:r>
          </w:p>
          <w:p w14:paraId="06670F01" w14:textId="77777777" w:rsidR="00870562" w:rsidRDefault="00000000">
            <w:pPr>
              <w:numPr>
                <w:ilvl w:val="0"/>
                <w:numId w:val="6"/>
              </w:numPr>
              <w:spacing w:after="16" w:line="259" w:lineRule="auto"/>
              <w:ind w:hanging="317"/>
            </w:pPr>
            <w:r>
              <w:t xml:space="preserve">法第194条の6第2項各号に掲げる行為を業として行う旨 </w:t>
            </w:r>
          </w:p>
          <w:p w14:paraId="3AB7492B" w14:textId="77777777" w:rsidR="00870562" w:rsidRDefault="00000000">
            <w:pPr>
              <w:numPr>
                <w:ilvl w:val="0"/>
                <w:numId w:val="6"/>
              </w:numPr>
              <w:spacing w:after="15" w:line="259" w:lineRule="auto"/>
              <w:ind w:hanging="317"/>
            </w:pPr>
            <w:r>
              <w:t xml:space="preserve">不動産信託受益権等売買等業務を行う旨 </w:t>
            </w:r>
          </w:p>
          <w:p w14:paraId="247ECC1E" w14:textId="77777777" w:rsidR="00870562" w:rsidRDefault="00000000">
            <w:pPr>
              <w:numPr>
                <w:ilvl w:val="0"/>
                <w:numId w:val="6"/>
              </w:numPr>
              <w:spacing w:after="15" w:line="259" w:lineRule="auto"/>
              <w:ind w:hanging="317"/>
            </w:pPr>
            <w:r>
              <w:t xml:space="preserve">不動産関連特定投資運用業を行う旨 </w:t>
            </w:r>
          </w:p>
          <w:p w14:paraId="2F69580B" w14:textId="77777777" w:rsidR="00870562" w:rsidRDefault="00000000">
            <w:pPr>
              <w:numPr>
                <w:ilvl w:val="0"/>
                <w:numId w:val="6"/>
              </w:numPr>
              <w:spacing w:after="15" w:line="259" w:lineRule="auto"/>
              <w:ind w:hanging="317"/>
            </w:pPr>
            <w:r>
              <w:t xml:space="preserve">特定引受行為を行う旨 </w:t>
            </w:r>
          </w:p>
          <w:p w14:paraId="776359DC" w14:textId="77777777" w:rsidR="00870562" w:rsidRDefault="00000000">
            <w:pPr>
              <w:numPr>
                <w:ilvl w:val="0"/>
                <w:numId w:val="6"/>
              </w:numPr>
              <w:spacing w:after="18" w:line="259" w:lineRule="auto"/>
              <w:ind w:hanging="317"/>
            </w:pPr>
            <w:r>
              <w:t xml:space="preserve">特定有価証券等管理行為を行う旨 </w:t>
            </w:r>
          </w:p>
          <w:p w14:paraId="397B5225" w14:textId="77777777" w:rsidR="00870562" w:rsidRDefault="00000000">
            <w:pPr>
              <w:numPr>
                <w:ilvl w:val="0"/>
                <w:numId w:val="6"/>
              </w:numPr>
              <w:spacing w:after="0" w:line="259" w:lineRule="auto"/>
              <w:ind w:hanging="317"/>
            </w:pPr>
            <w:r>
              <w:t xml:space="preserve">第二種金融商品取引業に係る業務のうち、令第1条の12第2号に掲げる行為に係る業務を行う旨 </w:t>
            </w:r>
          </w:p>
        </w:tc>
      </w:tr>
    </w:tbl>
    <w:p w14:paraId="06E8316B" w14:textId="77777777" w:rsidR="00870562" w:rsidRDefault="00000000">
      <w:pPr>
        <w:ind w:left="-5" w:right="87"/>
      </w:pPr>
      <w:r>
        <w:t xml:space="preserve"> (注意事項) </w:t>
      </w:r>
    </w:p>
    <w:p w14:paraId="14BC8E98" w14:textId="77777777" w:rsidR="00870562" w:rsidRDefault="00000000">
      <w:pPr>
        <w:ind w:left="-5" w:right="87"/>
      </w:pPr>
      <w:r>
        <w:t xml:space="preserve">   該当する番号を○で囲むこと。 </w:t>
      </w:r>
    </w:p>
    <w:sectPr w:rsidR="00870562">
      <w:pgSz w:w="11906" w:h="16838"/>
      <w:pgMar w:top="1707" w:right="1603" w:bottom="1520" w:left="170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筆者" w:date="2025-05-09T21:29:00Z" w:initials="S">
    <w:p w14:paraId="1B45B79F" w14:textId="77777777" w:rsidR="00B709B2" w:rsidRDefault="00B709B2" w:rsidP="00B709B2">
      <w:pPr>
        <w:pStyle w:val="a5"/>
        <w:ind w:left="0" w:firstLine="0"/>
      </w:pPr>
      <w:r>
        <w:rPr>
          <w:rStyle w:val="a4"/>
        </w:rPr>
        <w:annotationRef/>
      </w:r>
      <w:r>
        <w:t>投資運用業は個人では不可。第二種金融商品取引業と投資助言・代理業は個人でも可能</w:t>
      </w:r>
    </w:p>
  </w:comment>
  <w:comment w:id="65" w:author="筆者" w:date="2025-05-09T21:29:00Z" w:initials="S">
    <w:p w14:paraId="08D34A5C" w14:textId="77777777" w:rsidR="00B709B2" w:rsidRDefault="00B709B2" w:rsidP="00B709B2">
      <w:pPr>
        <w:pStyle w:val="a5"/>
        <w:ind w:left="0" w:firstLine="0"/>
      </w:pPr>
      <w:r>
        <w:rPr>
          <w:rStyle w:val="a4"/>
        </w:rPr>
        <w:annotationRef/>
      </w:r>
      <w:r>
        <w:t>金融商品取引業者が個人の場合に記入（二種業or助言・代理業）</w:t>
      </w:r>
    </w:p>
  </w:comment>
  <w:comment w:id="67" w:author="筆者" w:date="2025-05-09T21:42:00Z" w:initials="S">
    <w:p w14:paraId="5D3CD1A4" w14:textId="77777777" w:rsidR="005213A4" w:rsidRDefault="005213A4" w:rsidP="005213A4">
      <w:pPr>
        <w:pStyle w:val="a5"/>
        <w:ind w:left="0" w:firstLine="0"/>
      </w:pPr>
      <w:r>
        <w:rPr>
          <w:rStyle w:val="a4"/>
        </w:rPr>
        <w:annotationRef/>
      </w:r>
      <w:r>
        <w:t>今改正のハイライト。号が追加されており、「運用委託業務監督部門統括者」の氏名が新規に求められている</w:t>
      </w:r>
      <w:r>
        <w:br/>
      </w:r>
      <w:r>
        <w:br/>
        <w:t>２　令第十五条の四第二号に規定する内閣府令で定める者は、次に掲げる者とする。</w:t>
      </w:r>
    </w:p>
    <w:p w14:paraId="01437373" w14:textId="77777777" w:rsidR="005213A4" w:rsidRDefault="005213A4" w:rsidP="005213A4">
      <w:pPr>
        <w:pStyle w:val="a5"/>
        <w:ind w:left="0" w:firstLine="0"/>
      </w:pPr>
      <w:r>
        <w:t>一　金融商品の価値等（法第二条第八項第十一号ロに規定する金融商品の価値等をいう。以下同じ。）の分析に基づく投資判断を行う者（次に掲げる者を除く。）</w:t>
      </w:r>
    </w:p>
    <w:p w14:paraId="13B0A15A" w14:textId="77777777" w:rsidR="005213A4" w:rsidRDefault="005213A4" w:rsidP="005213A4">
      <w:pPr>
        <w:pStyle w:val="a5"/>
        <w:ind w:left="0" w:firstLine="0"/>
      </w:pPr>
      <w:r>
        <w:t>イ　（略）</w:t>
      </w:r>
      <w:r>
        <w:br/>
        <w:t>ロ　投資運用業に関し当該投資判断を行う者（当該投資運用業を行う者が、法第四十二条の三第一項の規定により権利者のため運用を行う権限の全部を委託する場合に限る。）</w:t>
      </w:r>
    </w:p>
    <w:p w14:paraId="0E7DD5DD" w14:textId="77777777" w:rsidR="005213A4" w:rsidRDefault="005213A4" w:rsidP="005213A4">
      <w:pPr>
        <w:pStyle w:val="a5"/>
        <w:ind w:left="0" w:firstLine="0"/>
      </w:pPr>
      <w:r>
        <w:t>二　法第四十二条の三第一項の規定により権利者のため運用を行う権限を委託する場合における当該委託に係る業務の監督を行う部門を統括する者</w:t>
      </w:r>
    </w:p>
  </w:comment>
  <w:comment w:id="72" w:author="筆者" w:date="2025-05-09T21:29:00Z" w:initials="S">
    <w:p w14:paraId="5064DD10" w14:textId="52E346EA" w:rsidR="00B709B2" w:rsidRDefault="00B709B2" w:rsidP="00B709B2">
      <w:pPr>
        <w:pStyle w:val="a5"/>
        <w:ind w:left="0" w:firstLine="0"/>
      </w:pPr>
      <w:r>
        <w:rPr>
          <w:rStyle w:val="a4"/>
        </w:rPr>
        <w:annotationRef/>
      </w:r>
      <w:r>
        <w:t>当法令改正のハイライト。預託しない、預託させない旨を記入</w:t>
      </w:r>
    </w:p>
  </w:comment>
  <w:comment w:id="92" w:author="筆者" w:date="2025-05-09T21:30:00Z" w:initials="S">
    <w:p w14:paraId="571953DA" w14:textId="77777777" w:rsidR="00B709B2" w:rsidRDefault="00B709B2" w:rsidP="00B709B2">
      <w:pPr>
        <w:pStyle w:val="a5"/>
        <w:ind w:left="0" w:firstLine="0"/>
      </w:pPr>
      <w:r>
        <w:rPr>
          <w:rStyle w:val="a4"/>
        </w:rPr>
        <w:annotationRef/>
      </w:r>
      <w:r>
        <w:t>第6条の4に定めるもの＝</w:t>
      </w:r>
      <w:r>
        <w:rPr>
          <w:b/>
          <w:bCs/>
          <w:color w:val="1A1A1C"/>
          <w:highlight w:val="white"/>
        </w:rPr>
        <w:t>出資対象事業が主として金銭の貸付けを行う事業等である権利に類するもの</w:t>
      </w:r>
    </w:p>
    <w:p w14:paraId="2E264AB9" w14:textId="77777777" w:rsidR="00B709B2" w:rsidRDefault="00B709B2" w:rsidP="00B709B2">
      <w:pPr>
        <w:pStyle w:val="a5"/>
        <w:ind w:left="0" w:firstLine="0"/>
      </w:pPr>
      <w:r>
        <w:t>→貸付型ファンド</w:t>
      </w:r>
    </w:p>
  </w:comment>
  <w:comment w:id="108" w:author="筆者" w:date="2025-05-09T21:30:00Z" w:initials="S">
    <w:p w14:paraId="087E9B2B" w14:textId="77777777" w:rsidR="00B709B2" w:rsidRDefault="00B709B2" w:rsidP="00B709B2">
      <w:pPr>
        <w:pStyle w:val="a5"/>
        <w:ind w:left="0" w:firstLine="0"/>
      </w:pPr>
      <w:r>
        <w:rPr>
          <w:rStyle w:val="a4"/>
        </w:rPr>
        <w:annotationRef/>
      </w:r>
      <w:hyperlink r:id="rId1" w:history="1">
        <w:r w:rsidRPr="00967803">
          <w:rPr>
            <w:rStyle w:val="a9"/>
          </w:rPr>
          <w:t>https://www.fsa.go.jp/policy/adr/shiteifunson/index.html</w:t>
        </w:r>
      </w:hyperlink>
      <w:r>
        <w:br/>
        <w:t>指定紛争解決機関の一覧。投資運用業関係では特定非営利活動法人証券・金融商品あっせん相談センターが該当するが、加盟する自主規制機関を通じて加入するため、「該当なし」となる</w:t>
      </w:r>
    </w:p>
  </w:comment>
  <w:comment w:id="115" w:author="筆者" w:date="2025-05-09T21:31:00Z" w:initials="S">
    <w:p w14:paraId="39EEA85E" w14:textId="77777777" w:rsidR="00B709B2" w:rsidRDefault="00B709B2" w:rsidP="00B709B2">
      <w:pPr>
        <w:pStyle w:val="a5"/>
        <w:ind w:left="0" w:firstLine="0"/>
      </w:pPr>
      <w:r>
        <w:rPr>
          <w:rStyle w:val="a4"/>
        </w:rPr>
        <w:annotationRef/>
      </w:r>
      <w:r>
        <w:t>いずれかのみの加盟の場合あり。また2026年4月に両協会は合併が予定されている</w:t>
      </w:r>
    </w:p>
  </w:comment>
  <w:comment w:id="118" w:author="筆者" w:date="2025-05-09T21:31:00Z" w:initials="S">
    <w:p w14:paraId="34EFD343" w14:textId="77777777" w:rsidR="00B709B2" w:rsidRDefault="00B709B2" w:rsidP="00B709B2">
      <w:pPr>
        <w:pStyle w:val="a5"/>
        <w:ind w:left="0" w:firstLine="0"/>
      </w:pPr>
      <w:r>
        <w:rPr>
          <w:rStyle w:val="a4"/>
        </w:rPr>
        <w:annotationRef/>
      </w:r>
      <w:hyperlink r:id="rId2" w:history="1">
        <w:r w:rsidRPr="00701C62">
          <w:rPr>
            <w:rStyle w:val="a9"/>
          </w:rPr>
          <w:t>https://www.fsa.go.jp/koueki/koueki10c.html</w:t>
        </w:r>
      </w:hyperlink>
      <w:r>
        <w:br/>
        <w:t>認定投資者保護団体の一覧。特定非営利活動法人証券・金融商品あっせん相談センターが該当するが、加盟する自主規制機関を通じて加入するため、「該当なし」となる</w:t>
      </w:r>
    </w:p>
  </w:comment>
  <w:comment w:id="130" w:author="筆者" w:date="2025-05-09T21:55:00Z" w:initials="S">
    <w:p w14:paraId="1C09EB6B" w14:textId="77777777" w:rsidR="00B93972" w:rsidRDefault="00B93972" w:rsidP="00B93972">
      <w:pPr>
        <w:pStyle w:val="a5"/>
        <w:ind w:left="0" w:firstLine="0"/>
      </w:pPr>
      <w:r>
        <w:rPr>
          <w:rStyle w:val="a4"/>
        </w:rPr>
        <w:annotationRef/>
      </w:r>
      <w:r>
        <w:t>登録日を起点に最後に資本金が変更になった日</w:t>
      </w:r>
    </w:p>
  </w:comment>
  <w:comment w:id="146" w:author="筆者" w:date="2025-05-09T21:32:00Z" w:initials="S">
    <w:p w14:paraId="7F6FBA23" w14:textId="524F7E5C" w:rsidR="00B709B2" w:rsidRDefault="00B709B2" w:rsidP="00B709B2">
      <w:pPr>
        <w:pStyle w:val="a5"/>
        <w:ind w:left="0" w:firstLine="0"/>
      </w:pPr>
      <w:r>
        <w:rPr>
          <w:rStyle w:val="a4"/>
        </w:rPr>
        <w:annotationRef/>
      </w:r>
      <w:r>
        <w:t>コンプライアンス部署の部長だけではなく、副部長なども該当する可能性あり。「</w:t>
      </w:r>
      <w:r>
        <w:rPr>
          <w:color w:val="1A1A1C"/>
          <w:highlight w:val="white"/>
        </w:rPr>
        <w:t>統括する者の権限を代行し得る地位にある者</w:t>
      </w:r>
      <w:r>
        <w:t xml:space="preserve"> 」</w:t>
      </w:r>
    </w:p>
    <w:p w14:paraId="7C44D077" w14:textId="77777777" w:rsidR="00B709B2" w:rsidRDefault="00B709B2" w:rsidP="00B709B2">
      <w:pPr>
        <w:pStyle w:val="a5"/>
        <w:ind w:left="0" w:firstLine="0"/>
      </w:pPr>
    </w:p>
    <w:p w14:paraId="76FE59E4" w14:textId="77777777" w:rsidR="00B709B2" w:rsidRDefault="00B709B2" w:rsidP="00B709B2">
      <w:pPr>
        <w:pStyle w:val="a5"/>
        <w:ind w:left="0" w:firstLine="0"/>
      </w:pPr>
      <w:r>
        <w:t>金商業等府令第44条第1号イ</w:t>
      </w:r>
    </w:p>
    <w:p w14:paraId="16CB78FD" w14:textId="77777777" w:rsidR="00B709B2" w:rsidRDefault="00B709B2" w:rsidP="00B709B2">
      <w:pPr>
        <w:pStyle w:val="a5"/>
        <w:ind w:left="0" w:firstLine="0"/>
      </w:pPr>
      <w:r>
        <w:t>（登録申請書の記載事項）</w:t>
      </w:r>
    </w:p>
    <w:p w14:paraId="16ED50D0" w14:textId="77777777" w:rsidR="00B709B2" w:rsidRDefault="00B709B2" w:rsidP="00B709B2">
      <w:pPr>
        <w:pStyle w:val="a5"/>
        <w:ind w:left="0" w:firstLine="0"/>
      </w:pPr>
      <w:r>
        <w:t>第四十四条 法第三十三条の三第一項第十号に規定する内閣府令で定める事項は、次に掲げる事項とする。</w:t>
      </w:r>
    </w:p>
    <w:p w14:paraId="2941F94E" w14:textId="77777777" w:rsidR="00B709B2" w:rsidRDefault="00B709B2" w:rsidP="00B709B2">
      <w:pPr>
        <w:pStyle w:val="a5"/>
        <w:ind w:left="0" w:firstLine="0"/>
      </w:pPr>
      <w:r>
        <w:t>一 使用人のうち次のいずれかに該当する者があるときは、その者の氏名</w:t>
      </w:r>
    </w:p>
    <w:p w14:paraId="0AB17EA3" w14:textId="77777777" w:rsidR="00B709B2" w:rsidRDefault="00B709B2" w:rsidP="00B709B2">
      <w:pPr>
        <w:pStyle w:val="a5"/>
        <w:ind w:left="0" w:firstLine="0"/>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comment>
  <w:comment w:id="178" w:author="筆者" w:date="2025-05-09T21:32:00Z" w:initials="S">
    <w:p w14:paraId="0DBF7C10" w14:textId="77777777" w:rsidR="00B709B2" w:rsidRDefault="00B709B2" w:rsidP="00B709B2">
      <w:pPr>
        <w:pStyle w:val="a5"/>
        <w:ind w:left="0" w:firstLine="0"/>
      </w:pPr>
      <w:r>
        <w:rPr>
          <w:rStyle w:val="a4"/>
        </w:rPr>
        <w:annotationRef/>
      </w:r>
      <w:r>
        <w:t>代行する地位の定義は難しいが、筆者は職務権限表において、「コンプライアンス部長に事故ある時はコンプライアンス部次長がその職務を代行する」のような記載があれば、当該者の氏名を記載するようにしている。</w:t>
      </w:r>
    </w:p>
  </w:comment>
  <w:comment w:id="187" w:author="筆者" w:date="2025-05-09T21:44:00Z" w:initials="S">
    <w:p w14:paraId="3FB36BB6" w14:textId="77777777" w:rsidR="005213A4" w:rsidRDefault="005213A4" w:rsidP="005213A4">
      <w:pPr>
        <w:pStyle w:val="a5"/>
        <w:ind w:left="0" w:firstLine="0"/>
      </w:pPr>
      <w:r>
        <w:rPr>
          <w:rStyle w:val="a4"/>
        </w:rPr>
        <w:annotationRef/>
      </w:r>
      <w:r>
        <w:t>運用委託業務監督部門統括者の氏名を記載。運用権限を一部でも委託していれば要記載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45B79F" w15:done="0"/>
  <w15:commentEx w15:paraId="08D34A5C" w15:done="0"/>
  <w15:commentEx w15:paraId="0E7DD5DD" w15:done="0"/>
  <w15:commentEx w15:paraId="5064DD10" w15:done="0"/>
  <w15:commentEx w15:paraId="2E264AB9" w15:done="0"/>
  <w15:commentEx w15:paraId="087E9B2B" w15:done="0"/>
  <w15:commentEx w15:paraId="39EEA85E" w15:done="0"/>
  <w15:commentEx w15:paraId="34EFD343" w15:done="0"/>
  <w15:commentEx w15:paraId="1C09EB6B" w15:done="0"/>
  <w15:commentEx w15:paraId="0AB17EA3" w15:done="0"/>
  <w15:commentEx w15:paraId="0DBF7C10" w15:done="0"/>
  <w15:commentEx w15:paraId="3FB36B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FD45D5" w16cex:dateUtc="2025-05-09T12:29:00Z"/>
  <w16cex:commentExtensible w16cex:durableId="02FA5EAF" w16cex:dateUtc="2025-05-09T12:29:00Z"/>
  <w16cex:commentExtensible w16cex:durableId="5AB2ACB4" w16cex:dateUtc="2025-05-09T12:42:00Z"/>
  <w16cex:commentExtensible w16cex:durableId="4EA64E56" w16cex:dateUtc="2025-05-09T12:29:00Z"/>
  <w16cex:commentExtensible w16cex:durableId="35F4B44F" w16cex:dateUtc="2025-05-09T12:30:00Z"/>
  <w16cex:commentExtensible w16cex:durableId="0FDF52FC" w16cex:dateUtc="2025-05-09T12:30:00Z"/>
  <w16cex:commentExtensible w16cex:durableId="332A53FA" w16cex:dateUtc="2025-05-09T12:31:00Z"/>
  <w16cex:commentExtensible w16cex:durableId="603D4BFD" w16cex:dateUtc="2025-05-09T12:31:00Z"/>
  <w16cex:commentExtensible w16cex:durableId="7A45218E" w16cex:dateUtc="2025-05-09T12:55:00Z"/>
  <w16cex:commentExtensible w16cex:durableId="01896FEA" w16cex:dateUtc="2025-05-09T12:32:00Z"/>
  <w16cex:commentExtensible w16cex:durableId="6BD6D5A2" w16cex:dateUtc="2025-05-09T12:32:00Z"/>
  <w16cex:commentExtensible w16cex:durableId="36330122" w16cex:dateUtc="2025-05-09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5B79F" w16cid:durableId="21FD45D5"/>
  <w16cid:commentId w16cid:paraId="08D34A5C" w16cid:durableId="02FA5EAF"/>
  <w16cid:commentId w16cid:paraId="0E7DD5DD" w16cid:durableId="5AB2ACB4"/>
  <w16cid:commentId w16cid:paraId="5064DD10" w16cid:durableId="4EA64E56"/>
  <w16cid:commentId w16cid:paraId="2E264AB9" w16cid:durableId="35F4B44F"/>
  <w16cid:commentId w16cid:paraId="087E9B2B" w16cid:durableId="0FDF52FC"/>
  <w16cid:commentId w16cid:paraId="39EEA85E" w16cid:durableId="332A53FA"/>
  <w16cid:commentId w16cid:paraId="34EFD343" w16cid:durableId="603D4BFD"/>
  <w16cid:commentId w16cid:paraId="1C09EB6B" w16cid:durableId="7A45218E"/>
  <w16cid:commentId w16cid:paraId="0AB17EA3" w16cid:durableId="01896FEA"/>
  <w16cid:commentId w16cid:paraId="0DBF7C10" w16cid:durableId="6BD6D5A2"/>
  <w16cid:commentId w16cid:paraId="3FB36BB6" w16cid:durableId="363301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7973"/>
    <w:multiLevelType w:val="hybridMultilevel"/>
    <w:tmpl w:val="0E9E3A22"/>
    <w:lvl w:ilvl="0" w:tplc="77B6FE96">
      <w:start w:val="1"/>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B8E478">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E4046A">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26C4C8">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DE1E1E">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308AF6">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0072AE">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A6C45C">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5AA9C2">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D23C8A"/>
    <w:multiLevelType w:val="hybridMultilevel"/>
    <w:tmpl w:val="84B6A59E"/>
    <w:lvl w:ilvl="0" w:tplc="348686FA">
      <w:start w:val="1"/>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E2ADE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A6319C">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3E386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D6843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F2713E">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C4FF84">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F6FD8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1A150C">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766DE1"/>
    <w:multiLevelType w:val="hybridMultilevel"/>
    <w:tmpl w:val="3AD09EB0"/>
    <w:lvl w:ilvl="0" w:tplc="300E0332">
      <w:start w:val="1"/>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027F96">
      <w:start w:val="1"/>
      <w:numFmt w:val="decimal"/>
      <w:lvlText w:val="(%2)"/>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F46022">
      <w:start w:val="1"/>
      <w:numFmt w:val="lowerRoman"/>
      <w:lvlText w:val="%3"/>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82EEFE">
      <w:start w:val="1"/>
      <w:numFmt w:val="decimal"/>
      <w:lvlText w:val="%4"/>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0EC586">
      <w:start w:val="1"/>
      <w:numFmt w:val="lowerLetter"/>
      <w:lvlText w:val="%5"/>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C83B3C">
      <w:start w:val="1"/>
      <w:numFmt w:val="lowerRoman"/>
      <w:lvlText w:val="%6"/>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4AFDE6">
      <w:start w:val="1"/>
      <w:numFmt w:val="decimal"/>
      <w:lvlText w:val="%7"/>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0472C8">
      <w:start w:val="1"/>
      <w:numFmt w:val="lowerLetter"/>
      <w:lvlText w:val="%8"/>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B64CF4">
      <w:start w:val="1"/>
      <w:numFmt w:val="lowerRoman"/>
      <w:lvlText w:val="%9"/>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7B15A83"/>
    <w:multiLevelType w:val="hybridMultilevel"/>
    <w:tmpl w:val="520AAFEE"/>
    <w:lvl w:ilvl="0" w:tplc="C2780F40">
      <w:start w:val="1"/>
      <w:numFmt w:val="decimal"/>
      <w:lvlText w:val="%1"/>
      <w:lvlJc w:val="left"/>
      <w:pPr>
        <w:ind w:left="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C4F39A">
      <w:start w:val="1"/>
      <w:numFmt w:val="decimal"/>
      <w:lvlText w:val="(%2)"/>
      <w:lvlJc w:val="left"/>
      <w:pPr>
        <w:ind w:left="1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024A7E">
      <w:start w:val="1"/>
      <w:numFmt w:val="lowerRoman"/>
      <w:lvlText w:val="%3"/>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C23C66">
      <w:start w:val="1"/>
      <w:numFmt w:val="decimal"/>
      <w:lvlText w:val="%4"/>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3C2810">
      <w:start w:val="1"/>
      <w:numFmt w:val="lowerLetter"/>
      <w:lvlText w:val="%5"/>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425466">
      <w:start w:val="1"/>
      <w:numFmt w:val="lowerRoman"/>
      <w:lvlText w:val="%6"/>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C2FEB2">
      <w:start w:val="1"/>
      <w:numFmt w:val="decimal"/>
      <w:lvlText w:val="%7"/>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BA3DA0">
      <w:start w:val="1"/>
      <w:numFmt w:val="lowerLetter"/>
      <w:lvlText w:val="%8"/>
      <w:lvlJc w:val="left"/>
      <w:pPr>
        <w:ind w:left="5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6E9A22">
      <w:start w:val="1"/>
      <w:numFmt w:val="lowerRoman"/>
      <w:lvlText w:val="%9"/>
      <w:lvlJc w:val="left"/>
      <w:pPr>
        <w:ind w:left="60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3CF10E7"/>
    <w:multiLevelType w:val="hybridMultilevel"/>
    <w:tmpl w:val="619C2C9E"/>
    <w:lvl w:ilvl="0" w:tplc="FF420A26">
      <w:start w:val="1"/>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68B73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F423C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D4FE0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98390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BEBB1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DA01C4">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56DD9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76B6E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AAB4264"/>
    <w:multiLevelType w:val="hybridMultilevel"/>
    <w:tmpl w:val="68B8BD5E"/>
    <w:lvl w:ilvl="0" w:tplc="5AEEDAC2">
      <w:start w:val="1"/>
      <w:numFmt w:val="decimal"/>
      <w:lvlText w:val="%1"/>
      <w:lvlJc w:val="left"/>
      <w:pPr>
        <w:ind w:left="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5C323C">
      <w:start w:val="1"/>
      <w:numFmt w:val="lowerLetter"/>
      <w:lvlText w:val="%2"/>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325E1C">
      <w:start w:val="1"/>
      <w:numFmt w:val="lowerRoman"/>
      <w:lvlText w:val="%3"/>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7E8D08">
      <w:start w:val="1"/>
      <w:numFmt w:val="decimal"/>
      <w:lvlText w:val="%4"/>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A639BE">
      <w:start w:val="1"/>
      <w:numFmt w:val="lowerLetter"/>
      <w:lvlText w:val="%5"/>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D4BD94">
      <w:start w:val="1"/>
      <w:numFmt w:val="lowerRoman"/>
      <w:lvlText w:val="%6"/>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6670BA">
      <w:start w:val="1"/>
      <w:numFmt w:val="decimal"/>
      <w:lvlText w:val="%7"/>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F0FF2A">
      <w:start w:val="1"/>
      <w:numFmt w:val="lowerLetter"/>
      <w:lvlText w:val="%8"/>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6A9D38">
      <w:start w:val="1"/>
      <w:numFmt w:val="lowerRoman"/>
      <w:lvlText w:val="%9"/>
      <w:lvlJc w:val="left"/>
      <w:pPr>
        <w:ind w:left="6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4004927">
    <w:abstractNumId w:val="5"/>
  </w:num>
  <w:num w:numId="2" w16cid:durableId="1721129824">
    <w:abstractNumId w:val="3"/>
  </w:num>
  <w:num w:numId="3" w16cid:durableId="1075590606">
    <w:abstractNumId w:val="0"/>
  </w:num>
  <w:num w:numId="4" w16cid:durableId="1139372450">
    <w:abstractNumId w:val="1"/>
  </w:num>
  <w:num w:numId="5" w16cid:durableId="1786805082">
    <w:abstractNumId w:val="4"/>
  </w:num>
  <w:num w:numId="6" w16cid:durableId="11039206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genori">
    <w15:presenceInfo w15:providerId="None" w15:userId="Shigenori"/>
  </w15:person>
  <w15:person w15:author="筆者">
    <w15:presenceInfo w15:providerId="None" w15:userId="筆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62"/>
    <w:rsid w:val="0039700E"/>
    <w:rsid w:val="00455D6F"/>
    <w:rsid w:val="005213A4"/>
    <w:rsid w:val="005428EE"/>
    <w:rsid w:val="00554E20"/>
    <w:rsid w:val="005956E4"/>
    <w:rsid w:val="005C63D2"/>
    <w:rsid w:val="006136E3"/>
    <w:rsid w:val="006941AC"/>
    <w:rsid w:val="006F367B"/>
    <w:rsid w:val="00870562"/>
    <w:rsid w:val="00916DA6"/>
    <w:rsid w:val="009B1829"/>
    <w:rsid w:val="00B709B2"/>
    <w:rsid w:val="00B93972"/>
    <w:rsid w:val="00BB6324"/>
    <w:rsid w:val="00C72C94"/>
    <w:rsid w:val="00E63045"/>
    <w:rsid w:val="00E6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26088"/>
  <w15:docId w15:val="{D3E6AE7D-92EB-495B-B6D1-2B9CDF50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3D2"/>
    <w:pPr>
      <w:spacing w:after="5" w:line="293"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60" w:line="259"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Revision"/>
    <w:hidden/>
    <w:uiPriority w:val="99"/>
    <w:semiHidden/>
    <w:rsid w:val="006136E3"/>
    <w:rPr>
      <w:rFonts w:ascii="ＭＳ 明朝" w:eastAsia="ＭＳ 明朝" w:hAnsi="ＭＳ 明朝" w:cs="ＭＳ 明朝"/>
      <w:color w:val="000000"/>
    </w:rPr>
  </w:style>
  <w:style w:type="character" w:styleId="a4">
    <w:name w:val="annotation reference"/>
    <w:basedOn w:val="a0"/>
    <w:uiPriority w:val="99"/>
    <w:semiHidden/>
    <w:unhideWhenUsed/>
    <w:rsid w:val="006136E3"/>
    <w:rPr>
      <w:sz w:val="18"/>
      <w:szCs w:val="18"/>
    </w:rPr>
  </w:style>
  <w:style w:type="paragraph" w:styleId="a5">
    <w:name w:val="annotation text"/>
    <w:basedOn w:val="a"/>
    <w:link w:val="a6"/>
    <w:uiPriority w:val="99"/>
    <w:unhideWhenUsed/>
    <w:rsid w:val="006136E3"/>
  </w:style>
  <w:style w:type="character" w:customStyle="1" w:styleId="a6">
    <w:name w:val="コメント文字列 (文字)"/>
    <w:basedOn w:val="a0"/>
    <w:link w:val="a5"/>
    <w:uiPriority w:val="99"/>
    <w:rsid w:val="006136E3"/>
    <w:rPr>
      <w:rFonts w:ascii="ＭＳ 明朝" w:eastAsia="ＭＳ 明朝" w:hAnsi="ＭＳ 明朝" w:cs="ＭＳ 明朝"/>
      <w:color w:val="000000"/>
    </w:rPr>
  </w:style>
  <w:style w:type="paragraph" w:styleId="a7">
    <w:name w:val="annotation subject"/>
    <w:basedOn w:val="a5"/>
    <w:next w:val="a5"/>
    <w:link w:val="a8"/>
    <w:uiPriority w:val="99"/>
    <w:semiHidden/>
    <w:unhideWhenUsed/>
    <w:rsid w:val="006136E3"/>
    <w:rPr>
      <w:b/>
      <w:bCs/>
    </w:rPr>
  </w:style>
  <w:style w:type="character" w:customStyle="1" w:styleId="a8">
    <w:name w:val="コメント内容 (文字)"/>
    <w:basedOn w:val="a6"/>
    <w:link w:val="a7"/>
    <w:uiPriority w:val="99"/>
    <w:semiHidden/>
    <w:rsid w:val="006136E3"/>
    <w:rPr>
      <w:rFonts w:ascii="ＭＳ 明朝" w:eastAsia="ＭＳ 明朝" w:hAnsi="ＭＳ 明朝" w:cs="ＭＳ 明朝"/>
      <w:b/>
      <w:bCs/>
      <w:color w:val="000000"/>
    </w:rPr>
  </w:style>
  <w:style w:type="character" w:styleId="a9">
    <w:name w:val="Hyperlink"/>
    <w:basedOn w:val="a0"/>
    <w:uiPriority w:val="99"/>
    <w:unhideWhenUsed/>
    <w:rsid w:val="006941AC"/>
    <w:rPr>
      <w:color w:val="0563C1" w:themeColor="hyperlink"/>
      <w:u w:val="single"/>
    </w:rPr>
  </w:style>
  <w:style w:type="character" w:styleId="aa">
    <w:name w:val="Unresolved Mention"/>
    <w:basedOn w:val="a0"/>
    <w:uiPriority w:val="99"/>
    <w:semiHidden/>
    <w:unhideWhenUsed/>
    <w:rsid w:val="00694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sa.go.jp/koueki/koueki10c.html" TargetMode="External"/><Relationship Id="rId1" Type="http://schemas.openxmlformats.org/officeDocument/2006/relationships/hyperlink" Target="https://www.fsa.go.jp/policy/adr/shiteifunson/index.html"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1233</Words>
  <Characters>7033</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2025-05-09T09:06:00Z</dcterms:created>
  <dcterms:modified xsi:type="dcterms:W3CDTF">2025-05-09T14:18:00Z</dcterms:modified>
</cp:coreProperties>
</file>